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28179" w14:textId="3C443C94" w:rsidR="006256A2" w:rsidRPr="006256A2" w:rsidRDefault="006256A2" w:rsidP="006256A2">
      <w:pPr>
        <w:tabs>
          <w:tab w:val="left" w:pos="1800"/>
          <w:tab w:val="left" w:pos="1980"/>
        </w:tabs>
        <w:spacing w:line="240" w:lineRule="auto"/>
        <w:jc w:val="center"/>
        <w:rPr>
          <w:rFonts w:eastAsia="Times New Roman" w:cs="Arial"/>
          <w:b/>
          <w:sz w:val="36"/>
          <w:szCs w:val="36"/>
          <w:lang w:val="en-US"/>
        </w:rPr>
      </w:pPr>
      <w:r w:rsidRPr="006256A2">
        <w:rPr>
          <w:rFonts w:eastAsia="Times New Roman" w:cs="Arial"/>
          <w:b/>
          <w:sz w:val="36"/>
          <w:szCs w:val="36"/>
          <w:lang w:val="en-US"/>
        </w:rPr>
        <w:t xml:space="preserve">Instructions for </w:t>
      </w:r>
      <w:r w:rsidR="0006279F">
        <w:rPr>
          <w:rFonts w:eastAsia="Times New Roman" w:cs="Arial"/>
          <w:b/>
          <w:sz w:val="36"/>
          <w:szCs w:val="36"/>
          <w:lang w:val="en-US"/>
        </w:rPr>
        <w:t xml:space="preserve">Submitting a Full </w:t>
      </w:r>
      <w:r w:rsidR="00A75131">
        <w:rPr>
          <w:rFonts w:eastAsia="Times New Roman" w:cs="Arial"/>
          <w:b/>
          <w:sz w:val="36"/>
          <w:szCs w:val="36"/>
          <w:lang w:val="en-US"/>
        </w:rPr>
        <w:t xml:space="preserve">REB </w:t>
      </w:r>
      <w:r w:rsidR="000427BB">
        <w:rPr>
          <w:rFonts w:eastAsia="Times New Roman" w:cs="Arial"/>
          <w:b/>
          <w:sz w:val="36"/>
          <w:szCs w:val="36"/>
          <w:lang w:val="en-US"/>
        </w:rPr>
        <w:t>Application</w:t>
      </w:r>
    </w:p>
    <w:p w14:paraId="3E322DD1" w14:textId="77777777" w:rsidR="006256A2" w:rsidRPr="00124084" w:rsidRDefault="006256A2" w:rsidP="009D378D">
      <w:pPr>
        <w:tabs>
          <w:tab w:val="left" w:pos="1800"/>
          <w:tab w:val="left" w:pos="1980"/>
        </w:tabs>
        <w:spacing w:line="240" w:lineRule="auto"/>
        <w:rPr>
          <w:rFonts w:eastAsia="Times New Roman" w:cs="Arial"/>
          <w:b/>
          <w:lang w:val="en-US"/>
        </w:rPr>
      </w:pPr>
    </w:p>
    <w:p w14:paraId="261481FF" w14:textId="02959B9C" w:rsidR="006256A2" w:rsidRDefault="006256A2" w:rsidP="006256A2">
      <w:pPr>
        <w:tabs>
          <w:tab w:val="left" w:pos="1800"/>
          <w:tab w:val="left" w:pos="1980"/>
        </w:tabs>
        <w:spacing w:line="240" w:lineRule="auto"/>
        <w:rPr>
          <w:rFonts w:eastAsia="Times New Roman" w:cs="Arial"/>
          <w:sz w:val="22"/>
          <w:szCs w:val="22"/>
          <w:lang w:val="en-US"/>
        </w:rPr>
      </w:pPr>
      <w:r w:rsidRPr="006256A2">
        <w:rPr>
          <w:rFonts w:eastAsia="Times New Roman" w:cs="Arial"/>
          <w:sz w:val="22"/>
          <w:szCs w:val="22"/>
          <w:lang w:val="en-US"/>
        </w:rPr>
        <w:t xml:space="preserve">Before submitting a </w:t>
      </w:r>
      <w:r w:rsidR="00A75131">
        <w:rPr>
          <w:rFonts w:eastAsia="Times New Roman" w:cs="Arial"/>
          <w:sz w:val="22"/>
          <w:szCs w:val="22"/>
          <w:lang w:val="en-US"/>
        </w:rPr>
        <w:t xml:space="preserve">full application </w:t>
      </w:r>
      <w:r w:rsidRPr="006256A2">
        <w:rPr>
          <w:rFonts w:eastAsia="Times New Roman" w:cs="Arial"/>
          <w:sz w:val="22"/>
          <w:szCs w:val="22"/>
          <w:lang w:val="en-US"/>
        </w:rPr>
        <w:t xml:space="preserve">for review, please read the following </w:t>
      </w:r>
      <w:r w:rsidR="00FF6AD5">
        <w:rPr>
          <w:rFonts w:eastAsia="Times New Roman" w:cs="Arial"/>
          <w:sz w:val="22"/>
          <w:szCs w:val="22"/>
          <w:lang w:val="en-US"/>
        </w:rPr>
        <w:t>information</w:t>
      </w:r>
      <w:r w:rsidRPr="006256A2">
        <w:rPr>
          <w:rFonts w:eastAsia="Times New Roman" w:cs="Arial"/>
          <w:sz w:val="22"/>
          <w:szCs w:val="22"/>
          <w:lang w:val="en-US"/>
        </w:rPr>
        <w:t xml:space="preserve"> carefully and contact the </w:t>
      </w:r>
      <w:r w:rsidR="005E5EF2">
        <w:rPr>
          <w:rFonts w:eastAsia="Times New Roman" w:cs="Arial"/>
          <w:sz w:val="22"/>
          <w:szCs w:val="22"/>
          <w:lang w:val="en-US"/>
        </w:rPr>
        <w:t>R</w:t>
      </w:r>
      <w:r w:rsidRPr="006256A2">
        <w:rPr>
          <w:rFonts w:eastAsia="Times New Roman" w:cs="Arial"/>
          <w:sz w:val="22"/>
          <w:szCs w:val="22"/>
          <w:lang w:val="en-US"/>
        </w:rPr>
        <w:t xml:space="preserve">esearch </w:t>
      </w:r>
      <w:r w:rsidR="005E5EF2">
        <w:rPr>
          <w:rFonts w:eastAsia="Times New Roman" w:cs="Arial"/>
          <w:sz w:val="22"/>
          <w:szCs w:val="22"/>
          <w:lang w:val="en-US"/>
        </w:rPr>
        <w:t>E</w:t>
      </w:r>
      <w:r w:rsidRPr="006256A2">
        <w:rPr>
          <w:rFonts w:eastAsia="Times New Roman" w:cs="Arial"/>
          <w:sz w:val="22"/>
          <w:szCs w:val="22"/>
          <w:lang w:val="en-US"/>
        </w:rPr>
        <w:t xml:space="preserve">thics </w:t>
      </w:r>
      <w:r w:rsidR="005E5EF2">
        <w:rPr>
          <w:rFonts w:eastAsia="Times New Roman" w:cs="Arial"/>
          <w:sz w:val="22"/>
          <w:szCs w:val="22"/>
          <w:lang w:val="en-US"/>
        </w:rPr>
        <w:t>B</w:t>
      </w:r>
      <w:r w:rsidRPr="006256A2">
        <w:rPr>
          <w:rFonts w:eastAsia="Times New Roman" w:cs="Arial"/>
          <w:sz w:val="22"/>
          <w:szCs w:val="22"/>
          <w:lang w:val="en-US"/>
        </w:rPr>
        <w:t xml:space="preserve">oard </w:t>
      </w:r>
      <w:r w:rsidR="005E5EF2">
        <w:rPr>
          <w:rFonts w:eastAsia="Times New Roman" w:cs="Arial"/>
          <w:sz w:val="22"/>
          <w:szCs w:val="22"/>
          <w:lang w:val="en-US"/>
        </w:rPr>
        <w:t>C</w:t>
      </w:r>
      <w:r w:rsidRPr="006256A2">
        <w:rPr>
          <w:rFonts w:eastAsia="Times New Roman" w:cs="Arial"/>
          <w:sz w:val="22"/>
          <w:szCs w:val="22"/>
          <w:lang w:val="en-US"/>
        </w:rPr>
        <w:t>oordinator</w:t>
      </w:r>
      <w:r w:rsidR="00FF6AD5">
        <w:rPr>
          <w:rFonts w:eastAsia="Times New Roman" w:cs="Arial"/>
          <w:sz w:val="22"/>
          <w:szCs w:val="22"/>
          <w:lang w:val="en-US"/>
        </w:rPr>
        <w:t xml:space="preserve"> (REB)</w:t>
      </w:r>
      <w:r w:rsidRPr="006256A2">
        <w:rPr>
          <w:rFonts w:eastAsia="Times New Roman" w:cs="Arial"/>
          <w:sz w:val="22"/>
          <w:szCs w:val="22"/>
          <w:lang w:val="en-US"/>
        </w:rPr>
        <w:t xml:space="preserve"> </w:t>
      </w:r>
      <w:hyperlink r:id="rId11" w:history="1">
        <w:r w:rsidRPr="006256A2">
          <w:rPr>
            <w:rFonts w:eastAsia="Times New Roman" w:cs="Arial"/>
            <w:color w:val="0563C1" w:themeColor="hyperlink"/>
            <w:sz w:val="22"/>
            <w:szCs w:val="22"/>
            <w:u w:val="single"/>
            <w:lang w:val="en-US"/>
          </w:rPr>
          <w:t>REB@surreyplace.ca</w:t>
        </w:r>
      </w:hyperlink>
      <w:r w:rsidRPr="006256A2">
        <w:rPr>
          <w:rFonts w:eastAsia="Times New Roman" w:cs="Arial"/>
          <w:sz w:val="22"/>
          <w:szCs w:val="22"/>
          <w:lang w:val="en-US"/>
        </w:rPr>
        <w:t xml:space="preserve"> with any questions. </w:t>
      </w:r>
    </w:p>
    <w:p w14:paraId="7BCBC9A8" w14:textId="77777777" w:rsidR="006256A2" w:rsidRPr="006256A2" w:rsidRDefault="006256A2" w:rsidP="006256A2">
      <w:pPr>
        <w:tabs>
          <w:tab w:val="left" w:pos="1800"/>
          <w:tab w:val="left" w:pos="1980"/>
        </w:tabs>
        <w:spacing w:line="240" w:lineRule="auto"/>
        <w:rPr>
          <w:rFonts w:eastAsia="Times New Roman" w:cs="Arial"/>
          <w:sz w:val="22"/>
          <w:szCs w:val="22"/>
          <w:lang w:val="en-US"/>
        </w:rPr>
      </w:pPr>
    </w:p>
    <w:p w14:paraId="367D28DA" w14:textId="553205C0" w:rsidR="00FF6AD5" w:rsidRDefault="006C4272" w:rsidP="006256A2">
      <w:pPr>
        <w:tabs>
          <w:tab w:val="left" w:pos="1800"/>
          <w:tab w:val="left" w:pos="1980"/>
        </w:tabs>
        <w:spacing w:line="240" w:lineRule="auto"/>
        <w:rPr>
          <w:rFonts w:eastAsia="Times New Roman" w:cs="Arial"/>
          <w:sz w:val="22"/>
          <w:szCs w:val="22"/>
          <w:lang w:val="en-US"/>
        </w:rPr>
      </w:pPr>
      <w:r>
        <w:rPr>
          <w:rFonts w:eastAsia="Times New Roman" w:cs="Arial"/>
          <w:b/>
          <w:bCs/>
          <w:sz w:val="22"/>
          <w:szCs w:val="22"/>
          <w:lang w:val="en-US"/>
        </w:rPr>
        <w:t xml:space="preserve">A </w:t>
      </w:r>
      <w:r w:rsidR="00A75131">
        <w:rPr>
          <w:rFonts w:eastAsia="Times New Roman" w:cs="Arial"/>
          <w:b/>
          <w:bCs/>
          <w:sz w:val="22"/>
          <w:szCs w:val="22"/>
          <w:lang w:val="en-US"/>
        </w:rPr>
        <w:t xml:space="preserve">full application is </w:t>
      </w:r>
      <w:r w:rsidR="00B465B2">
        <w:rPr>
          <w:rFonts w:eastAsia="Times New Roman" w:cs="Arial"/>
          <w:b/>
          <w:bCs/>
          <w:sz w:val="22"/>
          <w:szCs w:val="22"/>
          <w:lang w:val="en-US"/>
        </w:rPr>
        <w:t xml:space="preserve">required if you </w:t>
      </w:r>
      <w:r w:rsidR="00F705A0">
        <w:rPr>
          <w:rFonts w:eastAsia="Times New Roman" w:cs="Arial"/>
          <w:b/>
          <w:bCs/>
          <w:sz w:val="22"/>
          <w:szCs w:val="22"/>
          <w:lang w:val="en-US"/>
        </w:rPr>
        <w:t>plan</w:t>
      </w:r>
      <w:r w:rsidR="00B465B2">
        <w:rPr>
          <w:rFonts w:eastAsia="Times New Roman" w:cs="Arial"/>
          <w:b/>
          <w:bCs/>
          <w:sz w:val="22"/>
          <w:szCs w:val="22"/>
          <w:lang w:val="en-US"/>
        </w:rPr>
        <w:t xml:space="preserve"> </w:t>
      </w:r>
      <w:r w:rsidR="005C5E44">
        <w:rPr>
          <w:rFonts w:eastAsia="Times New Roman" w:cs="Arial"/>
          <w:b/>
          <w:bCs/>
          <w:sz w:val="22"/>
          <w:szCs w:val="22"/>
          <w:lang w:val="en-US"/>
        </w:rPr>
        <w:t xml:space="preserve">direct distribution of recruitment materials to </w:t>
      </w:r>
      <w:r w:rsidR="00B34B7A">
        <w:rPr>
          <w:rFonts w:eastAsia="Times New Roman" w:cs="Arial"/>
          <w:b/>
          <w:bCs/>
          <w:sz w:val="22"/>
          <w:szCs w:val="22"/>
          <w:lang w:val="en-US"/>
        </w:rPr>
        <w:t xml:space="preserve">specific </w:t>
      </w:r>
      <w:r w:rsidR="005C5E44">
        <w:rPr>
          <w:rFonts w:eastAsia="Times New Roman" w:cs="Arial"/>
          <w:b/>
          <w:bCs/>
          <w:sz w:val="22"/>
          <w:szCs w:val="22"/>
          <w:lang w:val="en-US"/>
        </w:rPr>
        <w:t>clients</w:t>
      </w:r>
      <w:r w:rsidR="00B34B7A">
        <w:rPr>
          <w:rFonts w:eastAsia="Times New Roman" w:cs="Arial"/>
          <w:b/>
          <w:bCs/>
          <w:sz w:val="22"/>
          <w:szCs w:val="22"/>
          <w:lang w:val="en-US"/>
        </w:rPr>
        <w:t xml:space="preserve"> or caregiver</w:t>
      </w:r>
      <w:r w:rsidR="00F705A0">
        <w:rPr>
          <w:rFonts w:eastAsia="Times New Roman" w:cs="Arial"/>
          <w:b/>
          <w:bCs/>
          <w:sz w:val="22"/>
          <w:szCs w:val="22"/>
          <w:lang w:val="en-US"/>
        </w:rPr>
        <w:t>s</w:t>
      </w:r>
      <w:r w:rsidR="00B34B7A">
        <w:rPr>
          <w:rFonts w:eastAsia="Times New Roman" w:cs="Arial"/>
          <w:b/>
          <w:bCs/>
          <w:sz w:val="22"/>
          <w:szCs w:val="22"/>
          <w:lang w:val="en-US"/>
        </w:rPr>
        <w:t xml:space="preserve">. This would </w:t>
      </w:r>
      <w:r w:rsidR="00F705A0">
        <w:rPr>
          <w:rFonts w:eastAsia="Times New Roman" w:cs="Arial"/>
          <w:b/>
          <w:bCs/>
          <w:sz w:val="22"/>
          <w:szCs w:val="22"/>
          <w:lang w:val="en-US"/>
        </w:rPr>
        <w:t xml:space="preserve">include distributing information through </w:t>
      </w:r>
      <w:r w:rsidR="00B34B7A">
        <w:rPr>
          <w:rFonts w:eastAsia="Times New Roman" w:cs="Arial"/>
          <w:b/>
          <w:bCs/>
          <w:sz w:val="22"/>
          <w:szCs w:val="22"/>
          <w:lang w:val="en-US"/>
        </w:rPr>
        <w:t xml:space="preserve">emails </w:t>
      </w:r>
      <w:r w:rsidR="00740165">
        <w:rPr>
          <w:rFonts w:eastAsia="Times New Roman" w:cs="Arial"/>
          <w:b/>
          <w:bCs/>
          <w:sz w:val="22"/>
          <w:szCs w:val="22"/>
          <w:lang w:val="en-US"/>
        </w:rPr>
        <w:t>(either individual or through an email distribution list</w:t>
      </w:r>
      <w:r w:rsidR="009329EB">
        <w:rPr>
          <w:rFonts w:eastAsia="Times New Roman" w:cs="Arial"/>
          <w:b/>
          <w:bCs/>
          <w:sz w:val="22"/>
          <w:szCs w:val="22"/>
          <w:lang w:val="en-US"/>
        </w:rPr>
        <w:t>), phone call</w:t>
      </w:r>
      <w:r w:rsidR="00F705A0">
        <w:rPr>
          <w:rFonts w:eastAsia="Times New Roman" w:cs="Arial"/>
          <w:b/>
          <w:bCs/>
          <w:sz w:val="22"/>
          <w:szCs w:val="22"/>
          <w:lang w:val="en-US"/>
        </w:rPr>
        <w:t>s</w:t>
      </w:r>
      <w:r w:rsidR="009329EB">
        <w:rPr>
          <w:rFonts w:eastAsia="Times New Roman" w:cs="Arial"/>
          <w:b/>
          <w:bCs/>
          <w:sz w:val="22"/>
          <w:szCs w:val="22"/>
          <w:lang w:val="en-US"/>
        </w:rPr>
        <w:t xml:space="preserve">, or </w:t>
      </w:r>
      <w:r w:rsidR="00F705A0">
        <w:rPr>
          <w:rFonts w:eastAsia="Times New Roman" w:cs="Arial"/>
          <w:b/>
          <w:bCs/>
          <w:sz w:val="22"/>
          <w:szCs w:val="22"/>
          <w:lang w:val="en-US"/>
        </w:rPr>
        <w:t>in person.</w:t>
      </w:r>
      <w:r w:rsidR="009329EB">
        <w:rPr>
          <w:rFonts w:eastAsia="Times New Roman" w:cs="Arial"/>
          <w:b/>
          <w:bCs/>
          <w:sz w:val="22"/>
          <w:szCs w:val="22"/>
          <w:lang w:val="en-US"/>
        </w:rPr>
        <w:t xml:space="preserve"> </w:t>
      </w:r>
      <w:r w:rsidR="00740165">
        <w:rPr>
          <w:rFonts w:eastAsia="Times New Roman" w:cs="Arial"/>
          <w:b/>
          <w:bCs/>
          <w:sz w:val="22"/>
          <w:szCs w:val="22"/>
          <w:lang w:val="en-US"/>
        </w:rPr>
        <w:t xml:space="preserve"> </w:t>
      </w:r>
      <w:r w:rsidR="005C5E44">
        <w:rPr>
          <w:rFonts w:eastAsia="Times New Roman" w:cs="Arial"/>
          <w:b/>
          <w:bCs/>
          <w:sz w:val="22"/>
          <w:szCs w:val="22"/>
          <w:lang w:val="en-US"/>
        </w:rPr>
        <w:t xml:space="preserve">  </w:t>
      </w:r>
      <w:r w:rsidR="00B465B2">
        <w:rPr>
          <w:rFonts w:eastAsia="Times New Roman" w:cs="Arial"/>
          <w:b/>
          <w:bCs/>
          <w:sz w:val="22"/>
          <w:szCs w:val="22"/>
          <w:lang w:val="en-US"/>
        </w:rPr>
        <w:t xml:space="preserve"> </w:t>
      </w:r>
      <w:r w:rsidR="00F51292" w:rsidRPr="00F51292">
        <w:rPr>
          <w:rFonts w:eastAsia="Times New Roman" w:cs="Arial"/>
          <w:b/>
          <w:bCs/>
          <w:sz w:val="22"/>
          <w:szCs w:val="22"/>
          <w:lang w:val="en-US"/>
        </w:rPr>
        <w:t>P</w:t>
      </w:r>
      <w:r w:rsidR="006256A2" w:rsidRPr="00F51292">
        <w:rPr>
          <w:rFonts w:eastAsia="Times New Roman" w:cs="Arial"/>
          <w:b/>
          <w:bCs/>
          <w:sz w:val="22"/>
          <w:szCs w:val="22"/>
          <w:lang w:val="en-US"/>
        </w:rPr>
        <w:t xml:space="preserve">roposals must include a Surrey Place </w:t>
      </w:r>
      <w:r w:rsidR="00FF6AD5" w:rsidRPr="00F51292">
        <w:rPr>
          <w:rFonts w:eastAsia="Times New Roman" w:cs="Arial"/>
          <w:b/>
          <w:bCs/>
          <w:sz w:val="22"/>
          <w:szCs w:val="22"/>
          <w:lang w:val="en-US"/>
        </w:rPr>
        <w:t>(SP) s</w:t>
      </w:r>
      <w:r w:rsidR="006256A2" w:rsidRPr="00F51292">
        <w:rPr>
          <w:rFonts w:eastAsia="Times New Roman" w:cs="Arial"/>
          <w:b/>
          <w:bCs/>
          <w:sz w:val="22"/>
          <w:szCs w:val="22"/>
          <w:lang w:val="en-US"/>
        </w:rPr>
        <w:t xml:space="preserve">taff member as an investigator or sponsor. </w:t>
      </w:r>
      <w:r w:rsidR="006256A2" w:rsidRPr="006256A2">
        <w:rPr>
          <w:rFonts w:eastAsia="Times New Roman" w:cs="Arial"/>
          <w:b/>
          <w:bCs/>
          <w:sz w:val="22"/>
          <w:szCs w:val="22"/>
          <w:lang w:val="en-US"/>
        </w:rPr>
        <w:t>Project Teams that do not have a Surr</w:t>
      </w:r>
      <w:ins w:id="0" w:author="Andria Bianchi" w:date="2025-03-18T08:36:00Z" w16du:dateUtc="2025-03-18T12:36:00Z">
        <w:r w:rsidR="008F4577">
          <w:rPr>
            <w:rFonts w:eastAsia="Times New Roman" w:cs="Arial"/>
            <w:b/>
            <w:bCs/>
            <w:sz w:val="22"/>
            <w:szCs w:val="22"/>
            <w:lang w:val="en-US"/>
          </w:rPr>
          <w:t>e</w:t>
        </w:r>
      </w:ins>
      <w:r w:rsidR="006256A2" w:rsidRPr="006256A2">
        <w:rPr>
          <w:rFonts w:eastAsia="Times New Roman" w:cs="Arial"/>
          <w:b/>
          <w:bCs/>
          <w:sz w:val="22"/>
          <w:szCs w:val="22"/>
          <w:lang w:val="en-US"/>
        </w:rPr>
        <w:t>y Place Employee as an investigator will need to secure a sponsor who is an employee of Surrey Place.</w:t>
      </w:r>
      <w:r w:rsidR="006256A2" w:rsidRPr="006256A2">
        <w:rPr>
          <w:rFonts w:eastAsia="Times New Roman" w:cs="Arial"/>
          <w:sz w:val="22"/>
          <w:szCs w:val="22"/>
          <w:lang w:val="en-US"/>
        </w:rPr>
        <w:t xml:space="preserve">  The role of the sponsor is to support the project within Surrey Place, e.g., liaise with managers and staff, support recruitment etc. The sponsor is also responsible for the ethical conduct of the project within </w:t>
      </w:r>
      <w:del w:id="1" w:author="Andria Bianchi" w:date="2025-03-18T08:36:00Z" w16du:dateUtc="2025-03-18T12:36:00Z">
        <w:r w:rsidR="006256A2" w:rsidRPr="006256A2" w:rsidDel="008F4577">
          <w:rPr>
            <w:rFonts w:eastAsia="Times New Roman" w:cs="Arial"/>
            <w:sz w:val="22"/>
            <w:szCs w:val="22"/>
            <w:lang w:val="en-US"/>
          </w:rPr>
          <w:delText xml:space="preserve">the </w:delText>
        </w:r>
      </w:del>
      <w:r w:rsidR="006256A2" w:rsidRPr="006256A2">
        <w:rPr>
          <w:rFonts w:eastAsia="Times New Roman" w:cs="Arial"/>
          <w:sz w:val="22"/>
          <w:szCs w:val="22"/>
          <w:lang w:val="en-US"/>
        </w:rPr>
        <w:t xml:space="preserve">Surrey Place.   </w:t>
      </w:r>
    </w:p>
    <w:p w14:paraId="401F869A" w14:textId="77777777" w:rsidR="00FF6AD5" w:rsidRDefault="00FF6AD5" w:rsidP="006256A2">
      <w:pPr>
        <w:tabs>
          <w:tab w:val="left" w:pos="1800"/>
          <w:tab w:val="left" w:pos="1980"/>
        </w:tabs>
        <w:spacing w:line="240" w:lineRule="auto"/>
        <w:rPr>
          <w:rFonts w:eastAsia="Times New Roman" w:cs="Arial"/>
          <w:sz w:val="22"/>
          <w:szCs w:val="22"/>
          <w:lang w:val="en-US"/>
        </w:rPr>
      </w:pPr>
    </w:p>
    <w:p w14:paraId="540430CF" w14:textId="7E0A0DFE" w:rsidR="006256A2" w:rsidRPr="006256A2" w:rsidRDefault="00FF6AD5" w:rsidP="006256A2">
      <w:pPr>
        <w:tabs>
          <w:tab w:val="left" w:pos="1800"/>
          <w:tab w:val="left" w:pos="1980"/>
        </w:tabs>
        <w:spacing w:line="240" w:lineRule="auto"/>
        <w:rPr>
          <w:rFonts w:eastAsia="Times New Roman" w:cs="Arial"/>
          <w:sz w:val="22"/>
          <w:szCs w:val="22"/>
          <w:lang w:val="en-US"/>
        </w:rPr>
      </w:pPr>
      <w:r>
        <w:rPr>
          <w:rFonts w:eastAsia="Times New Roman" w:cs="Arial"/>
          <w:sz w:val="22"/>
          <w:szCs w:val="22"/>
          <w:lang w:val="en-US"/>
        </w:rPr>
        <w:t xml:space="preserve">Upon submission, your proposal will be screened for </w:t>
      </w:r>
      <w:proofErr w:type="gramStart"/>
      <w:r>
        <w:rPr>
          <w:rFonts w:eastAsia="Times New Roman" w:cs="Arial"/>
          <w:sz w:val="22"/>
          <w:szCs w:val="22"/>
          <w:lang w:val="en-US"/>
        </w:rPr>
        <w:t>level</w:t>
      </w:r>
      <w:proofErr w:type="gramEnd"/>
      <w:r>
        <w:rPr>
          <w:rFonts w:eastAsia="Times New Roman" w:cs="Arial"/>
          <w:sz w:val="22"/>
          <w:szCs w:val="22"/>
          <w:lang w:val="en-US"/>
        </w:rPr>
        <w:t xml:space="preserve"> of risk.  Projects posing minimal risk will be assigned to delegated review by </w:t>
      </w:r>
      <w:r w:rsidR="00F51292">
        <w:rPr>
          <w:rFonts w:eastAsia="Times New Roman" w:cs="Arial"/>
          <w:sz w:val="22"/>
          <w:szCs w:val="22"/>
          <w:lang w:val="en-US"/>
        </w:rPr>
        <w:t>the Chair or Vice-Chair of the</w:t>
      </w:r>
      <w:r>
        <w:rPr>
          <w:rFonts w:eastAsia="Times New Roman" w:cs="Arial"/>
          <w:sz w:val="22"/>
          <w:szCs w:val="22"/>
          <w:lang w:val="en-US"/>
        </w:rPr>
        <w:t xml:space="preserve"> REB. Projects that exceed minimal risk will be reviewed by the full board.  </w:t>
      </w:r>
    </w:p>
    <w:p w14:paraId="3FD15BED" w14:textId="77777777" w:rsidR="006256A2" w:rsidRPr="006256A2" w:rsidRDefault="006256A2" w:rsidP="006256A2">
      <w:pPr>
        <w:tabs>
          <w:tab w:val="left" w:pos="1800"/>
          <w:tab w:val="left" w:pos="1980"/>
        </w:tabs>
        <w:spacing w:line="240" w:lineRule="auto"/>
        <w:rPr>
          <w:rFonts w:eastAsia="Times New Roman" w:cs="Arial"/>
          <w:sz w:val="22"/>
          <w:szCs w:val="22"/>
          <w:lang w:val="en-US"/>
        </w:rPr>
      </w:pPr>
    </w:p>
    <w:p w14:paraId="3A4B22EC" w14:textId="0DB08BE6" w:rsidR="006256A2" w:rsidRPr="009D378D" w:rsidRDefault="006256A2" w:rsidP="009D378D">
      <w:pPr>
        <w:tabs>
          <w:tab w:val="left" w:pos="1800"/>
          <w:tab w:val="left" w:pos="1980"/>
        </w:tabs>
        <w:spacing w:line="240" w:lineRule="auto"/>
        <w:rPr>
          <w:rFonts w:eastAsia="Times New Roman" w:cs="Arial"/>
          <w:b/>
          <w:sz w:val="22"/>
          <w:szCs w:val="22"/>
          <w:lang w:val="en-US"/>
        </w:rPr>
      </w:pPr>
      <w:r w:rsidRPr="006256A2">
        <w:rPr>
          <w:rFonts w:eastAsia="Times New Roman" w:cs="Arial"/>
          <w:b/>
          <w:sz w:val="22"/>
          <w:szCs w:val="22"/>
          <w:lang w:val="en-US"/>
        </w:rPr>
        <w:t>Instructions</w:t>
      </w:r>
      <w:r w:rsidR="00FF6AD5">
        <w:rPr>
          <w:rFonts w:eastAsia="Times New Roman" w:cs="Arial"/>
          <w:b/>
          <w:sz w:val="22"/>
          <w:szCs w:val="22"/>
          <w:lang w:val="en-US"/>
        </w:rPr>
        <w:t xml:space="preserve"> for Submission </w:t>
      </w:r>
    </w:p>
    <w:p w14:paraId="3B538F54" w14:textId="7AC64375" w:rsidR="006256A2" w:rsidRDefault="006256A2" w:rsidP="006256A2">
      <w:pPr>
        <w:numPr>
          <w:ilvl w:val="0"/>
          <w:numId w:val="3"/>
        </w:numPr>
        <w:tabs>
          <w:tab w:val="left" w:pos="709"/>
          <w:tab w:val="left" w:pos="1980"/>
          <w:tab w:val="left" w:pos="2127"/>
        </w:tabs>
        <w:spacing w:line="240" w:lineRule="auto"/>
        <w:ind w:left="709" w:hanging="425"/>
        <w:rPr>
          <w:rFonts w:eastAsia="Times New Roman" w:cs="Arial"/>
          <w:sz w:val="22"/>
          <w:szCs w:val="22"/>
          <w:lang w:val="en-US"/>
        </w:rPr>
      </w:pPr>
      <w:r w:rsidRPr="006256A2">
        <w:rPr>
          <w:rFonts w:eastAsia="Times New Roman" w:cs="Arial"/>
          <w:sz w:val="22"/>
          <w:szCs w:val="22"/>
          <w:lang w:val="en-US"/>
        </w:rPr>
        <w:t xml:space="preserve">Download and complete the Surrey Place Application for Studies </w:t>
      </w:r>
    </w:p>
    <w:p w14:paraId="2316CC9A" w14:textId="77777777" w:rsidR="009D378D" w:rsidRPr="00FF6AD5" w:rsidRDefault="009D378D" w:rsidP="009D378D">
      <w:pPr>
        <w:tabs>
          <w:tab w:val="left" w:pos="709"/>
          <w:tab w:val="left" w:pos="1980"/>
          <w:tab w:val="left" w:pos="2127"/>
        </w:tabs>
        <w:spacing w:line="240" w:lineRule="auto"/>
        <w:ind w:left="709"/>
        <w:rPr>
          <w:rFonts w:eastAsia="Times New Roman" w:cs="Arial"/>
          <w:sz w:val="22"/>
          <w:szCs w:val="22"/>
          <w:lang w:val="en-US"/>
        </w:rPr>
      </w:pPr>
    </w:p>
    <w:p w14:paraId="31A1DAA9" w14:textId="516E1C78" w:rsidR="006256A2" w:rsidRPr="00FF6AD5" w:rsidRDefault="006256A2" w:rsidP="00FF6AD5">
      <w:pPr>
        <w:numPr>
          <w:ilvl w:val="0"/>
          <w:numId w:val="3"/>
        </w:numPr>
        <w:tabs>
          <w:tab w:val="left" w:pos="709"/>
          <w:tab w:val="left" w:pos="1980"/>
        </w:tabs>
        <w:spacing w:line="240" w:lineRule="auto"/>
        <w:ind w:left="709" w:hanging="425"/>
        <w:rPr>
          <w:rFonts w:eastAsia="Times New Roman" w:cs="Arial"/>
          <w:sz w:val="22"/>
          <w:szCs w:val="22"/>
          <w:lang w:val="en-US"/>
        </w:rPr>
      </w:pPr>
      <w:r w:rsidRPr="006256A2">
        <w:rPr>
          <w:rFonts w:eastAsia="Times New Roman" w:cs="Arial"/>
          <w:sz w:val="22"/>
          <w:szCs w:val="22"/>
          <w:lang w:val="en-US"/>
        </w:rPr>
        <w:t xml:space="preserve">Download and complete the Research Planning Form and have the </w:t>
      </w:r>
      <w:r w:rsidR="005C7E5B">
        <w:rPr>
          <w:rFonts w:eastAsia="Times New Roman" w:cs="Arial"/>
          <w:sz w:val="22"/>
          <w:szCs w:val="22"/>
          <w:lang w:val="en-US"/>
        </w:rPr>
        <w:t xml:space="preserve">appropriate </w:t>
      </w:r>
      <w:r w:rsidR="00FF6AD5" w:rsidRPr="006256A2">
        <w:rPr>
          <w:rFonts w:eastAsia="Times New Roman" w:cs="Arial"/>
          <w:sz w:val="22"/>
          <w:szCs w:val="22"/>
          <w:lang w:val="en-US"/>
        </w:rPr>
        <w:t xml:space="preserve">Director or Manager </w:t>
      </w:r>
      <w:r w:rsidR="00FF6AD5">
        <w:rPr>
          <w:rFonts w:eastAsia="Times New Roman" w:cs="Arial"/>
          <w:sz w:val="22"/>
          <w:szCs w:val="22"/>
          <w:lang w:val="en-US"/>
        </w:rPr>
        <w:t xml:space="preserve">of </w:t>
      </w:r>
      <w:r w:rsidR="00BA0B56">
        <w:rPr>
          <w:rFonts w:eastAsia="Times New Roman" w:cs="Arial"/>
          <w:sz w:val="22"/>
          <w:szCs w:val="22"/>
          <w:lang w:val="en-US"/>
        </w:rPr>
        <w:t xml:space="preserve">the </w:t>
      </w:r>
      <w:r w:rsidRPr="006256A2">
        <w:rPr>
          <w:rFonts w:eastAsia="Times New Roman" w:cs="Arial"/>
          <w:sz w:val="22"/>
          <w:szCs w:val="22"/>
          <w:lang w:val="en-US"/>
        </w:rPr>
        <w:t xml:space="preserve">Surrey Place </w:t>
      </w:r>
      <w:r w:rsidR="00BA0B56">
        <w:rPr>
          <w:rFonts w:eastAsia="Times New Roman" w:cs="Arial"/>
          <w:sz w:val="22"/>
          <w:szCs w:val="22"/>
          <w:lang w:val="en-US"/>
        </w:rPr>
        <w:t>i</w:t>
      </w:r>
      <w:r w:rsidRPr="006256A2">
        <w:rPr>
          <w:rFonts w:eastAsia="Times New Roman" w:cs="Arial"/>
          <w:sz w:val="22"/>
          <w:szCs w:val="22"/>
          <w:lang w:val="en-US"/>
        </w:rPr>
        <w:t>nvestigator</w:t>
      </w:r>
      <w:r w:rsidR="00FF6AD5">
        <w:rPr>
          <w:rFonts w:eastAsia="Times New Roman" w:cs="Arial"/>
          <w:sz w:val="22"/>
          <w:szCs w:val="22"/>
          <w:lang w:val="en-US"/>
        </w:rPr>
        <w:t>(</w:t>
      </w:r>
      <w:r w:rsidRPr="006256A2">
        <w:rPr>
          <w:rFonts w:eastAsia="Times New Roman" w:cs="Arial"/>
          <w:sz w:val="22"/>
          <w:szCs w:val="22"/>
          <w:lang w:val="en-US"/>
        </w:rPr>
        <w:t>s</w:t>
      </w:r>
      <w:r w:rsidR="00FF6AD5">
        <w:rPr>
          <w:rFonts w:eastAsia="Times New Roman" w:cs="Arial"/>
          <w:sz w:val="22"/>
          <w:szCs w:val="22"/>
          <w:lang w:val="en-US"/>
        </w:rPr>
        <w:t>)</w:t>
      </w:r>
      <w:r w:rsidRPr="006256A2">
        <w:rPr>
          <w:rFonts w:eastAsia="Times New Roman" w:cs="Arial"/>
          <w:sz w:val="22"/>
          <w:szCs w:val="22"/>
          <w:lang w:val="en-US"/>
        </w:rPr>
        <w:t xml:space="preserve"> or sponsor sign it. </w:t>
      </w:r>
    </w:p>
    <w:p w14:paraId="294E57E4" w14:textId="73196D48" w:rsidR="006256A2" w:rsidRPr="006256A2" w:rsidRDefault="006256A2" w:rsidP="009D378D">
      <w:pPr>
        <w:numPr>
          <w:ilvl w:val="3"/>
          <w:numId w:val="4"/>
        </w:numPr>
        <w:tabs>
          <w:tab w:val="left" w:pos="709"/>
          <w:tab w:val="left" w:pos="1843"/>
        </w:tabs>
        <w:spacing w:line="240" w:lineRule="auto"/>
        <w:rPr>
          <w:rFonts w:eastAsia="Times New Roman" w:cs="Arial"/>
          <w:sz w:val="22"/>
          <w:szCs w:val="22"/>
          <w:lang w:val="en-US"/>
        </w:rPr>
      </w:pPr>
      <w:r w:rsidRPr="006256A2">
        <w:rPr>
          <w:rFonts w:eastAsia="Times New Roman" w:cs="Arial"/>
          <w:sz w:val="22"/>
          <w:szCs w:val="22"/>
          <w:lang w:val="en-US"/>
        </w:rPr>
        <w:t>The purpose of this form is to a) get approval for the time and resources required to support the research, b) ensure other Directors whose programs may be directly affected by the research e.g.</w:t>
      </w:r>
      <w:r w:rsidR="00FF6AD5">
        <w:rPr>
          <w:rFonts w:eastAsia="Times New Roman" w:cs="Arial"/>
          <w:sz w:val="22"/>
          <w:szCs w:val="22"/>
          <w:lang w:val="en-US"/>
        </w:rPr>
        <w:t>,</w:t>
      </w:r>
      <w:r w:rsidRPr="006256A2">
        <w:rPr>
          <w:rFonts w:eastAsia="Times New Roman" w:cs="Arial"/>
          <w:sz w:val="22"/>
          <w:szCs w:val="22"/>
          <w:lang w:val="en-US"/>
        </w:rPr>
        <w:t xml:space="preserve"> through recruitment of clients, are aware of the research and c) to assist in planning recruitment. </w:t>
      </w:r>
    </w:p>
    <w:p w14:paraId="237C15B3" w14:textId="3CB400F1" w:rsidR="006256A2" w:rsidRPr="00543E15" w:rsidRDefault="006256A2" w:rsidP="009D378D">
      <w:pPr>
        <w:numPr>
          <w:ilvl w:val="3"/>
          <w:numId w:val="4"/>
        </w:numPr>
        <w:tabs>
          <w:tab w:val="left" w:pos="709"/>
          <w:tab w:val="left" w:pos="1843"/>
        </w:tabs>
        <w:spacing w:line="240" w:lineRule="auto"/>
        <w:rPr>
          <w:rFonts w:eastAsia="Times New Roman" w:cs="Arial"/>
          <w:sz w:val="22"/>
          <w:szCs w:val="22"/>
          <w:lang w:val="en-US"/>
        </w:rPr>
      </w:pPr>
      <w:r w:rsidRPr="00543E15">
        <w:rPr>
          <w:rFonts w:eastAsia="Times New Roman" w:cs="Arial"/>
          <w:sz w:val="22"/>
          <w:szCs w:val="22"/>
          <w:lang w:val="en-US"/>
        </w:rPr>
        <w:t xml:space="preserve">Directors carrying out or sponsoring projects within their own program do not have to complete the research planning form.  </w:t>
      </w:r>
    </w:p>
    <w:p w14:paraId="609504F3" w14:textId="77777777" w:rsidR="009D378D" w:rsidRPr="00FF6AD5" w:rsidRDefault="009D378D" w:rsidP="009D378D">
      <w:pPr>
        <w:tabs>
          <w:tab w:val="left" w:pos="709"/>
          <w:tab w:val="left" w:pos="1843"/>
        </w:tabs>
        <w:spacing w:line="240" w:lineRule="auto"/>
        <w:ind w:left="1120"/>
        <w:rPr>
          <w:rFonts w:eastAsia="Times New Roman" w:cs="Arial"/>
          <w:b/>
          <w:bCs/>
          <w:sz w:val="22"/>
          <w:szCs w:val="22"/>
          <w:lang w:val="en-US"/>
        </w:rPr>
      </w:pPr>
    </w:p>
    <w:p w14:paraId="2E565248" w14:textId="5C683773" w:rsidR="00F11613" w:rsidRDefault="006256A2" w:rsidP="00EB3321">
      <w:pPr>
        <w:numPr>
          <w:ilvl w:val="0"/>
          <w:numId w:val="3"/>
        </w:numPr>
        <w:tabs>
          <w:tab w:val="left" w:pos="709"/>
          <w:tab w:val="left" w:pos="1980"/>
        </w:tabs>
        <w:spacing w:line="240" w:lineRule="auto"/>
        <w:ind w:left="709" w:hanging="425"/>
        <w:rPr>
          <w:rFonts w:eastAsia="Times New Roman" w:cs="Arial"/>
          <w:sz w:val="22"/>
          <w:szCs w:val="22"/>
          <w:lang w:val="en-US"/>
        </w:rPr>
      </w:pPr>
      <w:r w:rsidRPr="006256A2">
        <w:rPr>
          <w:rFonts w:eastAsia="Times New Roman" w:cs="Arial"/>
          <w:sz w:val="22"/>
          <w:szCs w:val="22"/>
          <w:lang w:val="en-US"/>
        </w:rPr>
        <w:t>Be sure to complete the checklist on the first page of the S</w:t>
      </w:r>
      <w:ins w:id="2" w:author="Andria Bianchi" w:date="2025-03-18T08:37:00Z" w16du:dateUtc="2025-03-18T12:37:00Z">
        <w:r w:rsidR="00AF4759">
          <w:rPr>
            <w:rFonts w:eastAsia="Times New Roman" w:cs="Arial"/>
            <w:sz w:val="22"/>
            <w:szCs w:val="22"/>
            <w:lang w:val="en-US"/>
          </w:rPr>
          <w:t>urrey Place</w:t>
        </w:r>
      </w:ins>
      <w:del w:id="3" w:author="Andria Bianchi" w:date="2025-03-18T08:37:00Z" w16du:dateUtc="2025-03-18T12:37:00Z">
        <w:r w:rsidRPr="006256A2" w:rsidDel="00AF4759">
          <w:rPr>
            <w:rFonts w:eastAsia="Times New Roman" w:cs="Arial"/>
            <w:sz w:val="22"/>
            <w:szCs w:val="22"/>
            <w:lang w:val="en-US"/>
          </w:rPr>
          <w:delText>P</w:delText>
        </w:r>
      </w:del>
      <w:r w:rsidRPr="006256A2">
        <w:rPr>
          <w:rFonts w:eastAsia="Times New Roman" w:cs="Arial"/>
          <w:sz w:val="22"/>
          <w:szCs w:val="22"/>
          <w:lang w:val="en-US"/>
        </w:rPr>
        <w:t xml:space="preserve"> Application for Studies form </w:t>
      </w:r>
    </w:p>
    <w:p w14:paraId="21C536D5" w14:textId="2C2C826B" w:rsidR="00EB3321" w:rsidRPr="00EB3321" w:rsidRDefault="001B6642" w:rsidP="00EB3321">
      <w:pPr>
        <w:numPr>
          <w:ilvl w:val="3"/>
          <w:numId w:val="3"/>
        </w:numPr>
        <w:tabs>
          <w:tab w:val="left" w:pos="709"/>
          <w:tab w:val="left" w:pos="1980"/>
        </w:tabs>
        <w:spacing w:line="240" w:lineRule="auto"/>
        <w:rPr>
          <w:rFonts w:eastAsia="Times New Roman" w:cs="Arial"/>
          <w:sz w:val="22"/>
          <w:szCs w:val="22"/>
          <w:lang w:val="en-US"/>
        </w:rPr>
      </w:pPr>
      <w:r>
        <w:rPr>
          <w:rFonts w:eastAsia="Times New Roman" w:cs="Arial"/>
          <w:sz w:val="22"/>
          <w:szCs w:val="22"/>
          <w:lang w:val="en-US"/>
        </w:rPr>
        <w:t>A</w:t>
      </w:r>
      <w:r w:rsidR="007472EB">
        <w:rPr>
          <w:rFonts w:eastAsia="Times New Roman" w:cs="Arial"/>
          <w:sz w:val="22"/>
          <w:szCs w:val="22"/>
          <w:lang w:val="en-US"/>
        </w:rPr>
        <w:t>ll members of the research team</w:t>
      </w:r>
      <w:r w:rsidR="001B163D">
        <w:rPr>
          <w:rFonts w:eastAsia="Times New Roman" w:cs="Arial"/>
          <w:sz w:val="22"/>
          <w:szCs w:val="22"/>
          <w:lang w:val="en-US"/>
        </w:rPr>
        <w:t>,</w:t>
      </w:r>
      <w:r w:rsidR="007472EB">
        <w:rPr>
          <w:rFonts w:eastAsia="Times New Roman" w:cs="Arial"/>
          <w:sz w:val="22"/>
          <w:szCs w:val="22"/>
          <w:lang w:val="en-US"/>
        </w:rPr>
        <w:t xml:space="preserve"> must also submit their </w:t>
      </w:r>
      <w:r w:rsidR="00621D4A">
        <w:rPr>
          <w:rFonts w:eastAsia="Times New Roman" w:cs="Arial"/>
          <w:sz w:val="22"/>
          <w:szCs w:val="22"/>
          <w:lang w:val="en-US"/>
        </w:rPr>
        <w:t>the TCPS – 2</w:t>
      </w:r>
      <w:r w:rsidR="00FD2D36">
        <w:rPr>
          <w:rFonts w:eastAsia="Times New Roman" w:cs="Arial"/>
          <w:sz w:val="22"/>
          <w:szCs w:val="22"/>
          <w:lang w:val="en-US"/>
        </w:rPr>
        <w:t>: CORE 2022</w:t>
      </w:r>
      <w:r w:rsidR="00C44022">
        <w:rPr>
          <w:rFonts w:eastAsia="Times New Roman" w:cs="Arial"/>
          <w:sz w:val="22"/>
          <w:szCs w:val="22"/>
          <w:lang w:val="en-US"/>
        </w:rPr>
        <w:t xml:space="preserve"> </w:t>
      </w:r>
      <w:r w:rsidR="00F82B43">
        <w:rPr>
          <w:rFonts w:eastAsia="Times New Roman" w:cs="Arial"/>
          <w:sz w:val="22"/>
          <w:szCs w:val="22"/>
          <w:lang w:val="en-US"/>
        </w:rPr>
        <w:t xml:space="preserve">certificate of completion. </w:t>
      </w:r>
      <w:r w:rsidR="00086CC4">
        <w:rPr>
          <w:rFonts w:eastAsia="Times New Roman" w:cs="Arial"/>
          <w:sz w:val="22"/>
          <w:szCs w:val="22"/>
          <w:lang w:val="en-US"/>
        </w:rPr>
        <w:t xml:space="preserve">If you have not completed the </w:t>
      </w:r>
      <w:r w:rsidR="001D16D6">
        <w:rPr>
          <w:rFonts w:eastAsia="Times New Roman" w:cs="Arial"/>
          <w:sz w:val="22"/>
          <w:szCs w:val="22"/>
          <w:lang w:val="en-US"/>
        </w:rPr>
        <w:t>course,</w:t>
      </w:r>
      <w:r w:rsidR="00086CC4">
        <w:rPr>
          <w:rFonts w:eastAsia="Times New Roman" w:cs="Arial"/>
          <w:sz w:val="22"/>
          <w:szCs w:val="22"/>
          <w:lang w:val="en-US"/>
        </w:rPr>
        <w:t xml:space="preserve"> p</w:t>
      </w:r>
      <w:r w:rsidR="00F82B43">
        <w:rPr>
          <w:rFonts w:eastAsia="Times New Roman" w:cs="Arial"/>
          <w:sz w:val="22"/>
          <w:szCs w:val="22"/>
          <w:lang w:val="en-US"/>
        </w:rPr>
        <w:t>lease visit</w:t>
      </w:r>
      <w:r w:rsidR="00FD2D36">
        <w:rPr>
          <w:rFonts w:eastAsia="Times New Roman" w:cs="Arial"/>
          <w:sz w:val="22"/>
          <w:szCs w:val="22"/>
          <w:lang w:val="en-US"/>
        </w:rPr>
        <w:t xml:space="preserve"> </w:t>
      </w:r>
      <w:hyperlink r:id="rId12" w:history="1">
        <w:r w:rsidR="00C44022" w:rsidRPr="00217B7A">
          <w:rPr>
            <w:rStyle w:val="Hyperlink"/>
            <w:rFonts w:eastAsia="Times New Roman" w:cs="Arial"/>
            <w:sz w:val="22"/>
            <w:szCs w:val="22"/>
            <w:lang w:val="en-US"/>
          </w:rPr>
          <w:t>https://tcps2core.ca/welcome</w:t>
        </w:r>
      </w:hyperlink>
      <w:r w:rsidR="00C44022">
        <w:rPr>
          <w:rFonts w:eastAsia="Times New Roman" w:cs="Arial"/>
          <w:sz w:val="22"/>
          <w:szCs w:val="22"/>
          <w:lang w:val="en-US"/>
        </w:rPr>
        <w:t xml:space="preserve"> </w:t>
      </w:r>
      <w:r w:rsidR="009239C0">
        <w:rPr>
          <w:rFonts w:eastAsia="Times New Roman" w:cs="Arial"/>
          <w:sz w:val="22"/>
          <w:szCs w:val="22"/>
          <w:lang w:val="en-US"/>
        </w:rPr>
        <w:t xml:space="preserve">to access the modules </w:t>
      </w:r>
      <w:r w:rsidR="00086CC4">
        <w:rPr>
          <w:rFonts w:eastAsia="Times New Roman" w:cs="Arial"/>
          <w:sz w:val="22"/>
          <w:szCs w:val="22"/>
          <w:lang w:val="en-US"/>
        </w:rPr>
        <w:t xml:space="preserve"> </w:t>
      </w:r>
    </w:p>
    <w:p w14:paraId="24D47C9A" w14:textId="77777777" w:rsidR="009D378D" w:rsidRPr="00FF6AD5" w:rsidRDefault="009D378D" w:rsidP="009D378D">
      <w:pPr>
        <w:tabs>
          <w:tab w:val="left" w:pos="709"/>
          <w:tab w:val="left" w:pos="1980"/>
        </w:tabs>
        <w:spacing w:line="240" w:lineRule="auto"/>
        <w:ind w:left="709"/>
        <w:rPr>
          <w:rFonts w:eastAsia="Times New Roman" w:cs="Arial"/>
          <w:sz w:val="22"/>
          <w:szCs w:val="22"/>
          <w:lang w:val="en-US"/>
        </w:rPr>
      </w:pPr>
    </w:p>
    <w:p w14:paraId="17B3C921" w14:textId="56BE2C2A" w:rsidR="009D378D" w:rsidRDefault="006256A2" w:rsidP="009D378D">
      <w:pPr>
        <w:numPr>
          <w:ilvl w:val="0"/>
          <w:numId w:val="3"/>
        </w:numPr>
        <w:tabs>
          <w:tab w:val="left" w:pos="709"/>
          <w:tab w:val="left" w:pos="1980"/>
        </w:tabs>
        <w:spacing w:line="240" w:lineRule="auto"/>
        <w:ind w:left="709" w:hanging="425"/>
        <w:rPr>
          <w:rFonts w:eastAsia="Times New Roman" w:cs="Arial"/>
          <w:b/>
          <w:bCs/>
          <w:sz w:val="22"/>
          <w:szCs w:val="22"/>
          <w:lang w:val="en-US"/>
        </w:rPr>
      </w:pPr>
      <w:r w:rsidRPr="006256A2">
        <w:rPr>
          <w:rFonts w:eastAsia="Times New Roman" w:cs="Arial"/>
          <w:sz w:val="22"/>
          <w:szCs w:val="22"/>
          <w:lang w:val="en-US"/>
        </w:rPr>
        <w:t>The S</w:t>
      </w:r>
      <w:ins w:id="4" w:author="Andria Bianchi" w:date="2025-03-18T08:37:00Z" w16du:dateUtc="2025-03-18T12:37:00Z">
        <w:r w:rsidR="00AF4759">
          <w:rPr>
            <w:rFonts w:eastAsia="Times New Roman" w:cs="Arial"/>
            <w:sz w:val="22"/>
            <w:szCs w:val="22"/>
            <w:lang w:val="en-US"/>
          </w:rPr>
          <w:t>urrey Place</w:t>
        </w:r>
      </w:ins>
      <w:del w:id="5" w:author="Andria Bianchi" w:date="2025-03-18T08:37:00Z" w16du:dateUtc="2025-03-18T12:37:00Z">
        <w:r w:rsidRPr="006256A2" w:rsidDel="00AF4759">
          <w:rPr>
            <w:rFonts w:eastAsia="Times New Roman" w:cs="Arial"/>
            <w:sz w:val="22"/>
            <w:szCs w:val="22"/>
            <w:lang w:val="en-US"/>
          </w:rPr>
          <w:delText>P</w:delText>
        </w:r>
      </w:del>
      <w:r w:rsidRPr="006256A2">
        <w:rPr>
          <w:rFonts w:eastAsia="Times New Roman" w:cs="Arial"/>
          <w:sz w:val="22"/>
          <w:szCs w:val="22"/>
          <w:lang w:val="en-US"/>
        </w:rPr>
        <w:t xml:space="preserve"> Research Ethics Board Committee </w:t>
      </w:r>
      <w:r w:rsidR="007E4078">
        <w:rPr>
          <w:rFonts w:eastAsia="Times New Roman" w:cs="Arial"/>
          <w:sz w:val="22"/>
          <w:szCs w:val="22"/>
          <w:lang w:val="en-US"/>
        </w:rPr>
        <w:t xml:space="preserve">will review many aspects of your </w:t>
      </w:r>
      <w:r w:rsidRPr="006256A2">
        <w:rPr>
          <w:rFonts w:eastAsia="Times New Roman" w:cs="Arial"/>
          <w:sz w:val="22"/>
          <w:szCs w:val="22"/>
          <w:lang w:val="en-US"/>
        </w:rPr>
        <w:t>stud</w:t>
      </w:r>
      <w:r w:rsidR="00275716">
        <w:rPr>
          <w:rFonts w:eastAsia="Times New Roman" w:cs="Arial"/>
          <w:sz w:val="22"/>
          <w:szCs w:val="22"/>
          <w:lang w:val="en-US"/>
        </w:rPr>
        <w:t>y</w:t>
      </w:r>
      <w:r w:rsidRPr="006256A2">
        <w:rPr>
          <w:rFonts w:eastAsia="Times New Roman" w:cs="Arial"/>
          <w:sz w:val="22"/>
          <w:szCs w:val="22"/>
          <w:lang w:val="en-US"/>
        </w:rPr>
        <w:t>, however</w:t>
      </w:r>
      <w:r w:rsidR="007E4078">
        <w:rPr>
          <w:rFonts w:eastAsia="Times New Roman" w:cs="Arial"/>
          <w:sz w:val="22"/>
          <w:szCs w:val="22"/>
          <w:lang w:val="en-US"/>
        </w:rPr>
        <w:t>,</w:t>
      </w:r>
      <w:r w:rsidRPr="006256A2">
        <w:rPr>
          <w:rFonts w:eastAsia="Times New Roman" w:cs="Arial"/>
          <w:sz w:val="22"/>
          <w:szCs w:val="22"/>
          <w:lang w:val="en-US"/>
        </w:rPr>
        <w:t xml:space="preserve"> </w:t>
      </w:r>
      <w:r w:rsidR="007E4078">
        <w:rPr>
          <w:rFonts w:eastAsia="Times New Roman" w:cs="Arial"/>
          <w:sz w:val="22"/>
          <w:szCs w:val="22"/>
          <w:lang w:val="en-US"/>
        </w:rPr>
        <w:t xml:space="preserve">and will pay most attention to </w:t>
      </w:r>
      <w:r w:rsidRPr="006256A2">
        <w:rPr>
          <w:rFonts w:eastAsia="Times New Roman" w:cs="Arial"/>
          <w:sz w:val="22"/>
          <w:szCs w:val="22"/>
          <w:lang w:val="en-US"/>
        </w:rPr>
        <w:t>how your research will operate within Surrey Place</w:t>
      </w:r>
      <w:del w:id="6" w:author="Andria Bianchi" w:date="2025-03-18T08:37:00Z" w16du:dateUtc="2025-03-18T12:37:00Z">
        <w:r w:rsidRPr="006256A2" w:rsidDel="00AF4759">
          <w:rPr>
            <w:rFonts w:eastAsia="Times New Roman" w:cs="Arial"/>
            <w:sz w:val="22"/>
            <w:szCs w:val="22"/>
            <w:lang w:val="en-US"/>
          </w:rPr>
          <w:delText xml:space="preserve"> Centre</w:delText>
        </w:r>
      </w:del>
      <w:r w:rsidRPr="006256A2">
        <w:rPr>
          <w:rFonts w:eastAsia="Times New Roman" w:cs="Arial"/>
          <w:sz w:val="22"/>
          <w:szCs w:val="22"/>
          <w:lang w:val="en-US"/>
        </w:rPr>
        <w:t xml:space="preserve">. </w:t>
      </w:r>
      <w:r w:rsidRPr="006256A2">
        <w:rPr>
          <w:rFonts w:eastAsia="Times New Roman" w:cs="Arial"/>
          <w:b/>
          <w:bCs/>
          <w:sz w:val="22"/>
          <w:szCs w:val="22"/>
          <w:lang w:val="en-US"/>
        </w:rPr>
        <w:t xml:space="preserve">In your application, please provide </w:t>
      </w:r>
      <w:r w:rsidR="0045708D">
        <w:rPr>
          <w:rFonts w:eastAsia="Times New Roman" w:cs="Arial"/>
          <w:b/>
          <w:bCs/>
          <w:sz w:val="22"/>
          <w:szCs w:val="22"/>
          <w:lang w:val="en-US"/>
        </w:rPr>
        <w:t>a detailed description of</w:t>
      </w:r>
      <w:r w:rsidRPr="006256A2">
        <w:rPr>
          <w:rFonts w:eastAsia="Times New Roman" w:cs="Arial"/>
          <w:b/>
          <w:bCs/>
          <w:sz w:val="22"/>
          <w:szCs w:val="22"/>
          <w:lang w:val="en-US"/>
        </w:rPr>
        <w:t xml:space="preserve"> how </w:t>
      </w:r>
      <w:del w:id="7" w:author="Andria Bianchi" w:date="2025-03-18T08:37:00Z" w16du:dateUtc="2025-03-18T12:37:00Z">
        <w:r w:rsidRPr="006256A2" w:rsidDel="00294469">
          <w:rPr>
            <w:rFonts w:eastAsia="Times New Roman" w:cs="Arial"/>
            <w:b/>
            <w:bCs/>
            <w:sz w:val="22"/>
            <w:szCs w:val="22"/>
            <w:lang w:val="en-US"/>
          </w:rPr>
          <w:delText xml:space="preserve">SPC </w:delText>
        </w:r>
      </w:del>
      <w:ins w:id="8" w:author="Andria Bianchi" w:date="2025-03-18T08:37:00Z" w16du:dateUtc="2025-03-18T12:37:00Z">
        <w:r w:rsidR="00294469">
          <w:rPr>
            <w:rFonts w:eastAsia="Times New Roman" w:cs="Arial"/>
            <w:b/>
            <w:bCs/>
            <w:sz w:val="22"/>
            <w:szCs w:val="22"/>
            <w:lang w:val="en-US"/>
          </w:rPr>
          <w:t>Surrey Place</w:t>
        </w:r>
        <w:r w:rsidR="00294469" w:rsidRPr="006256A2">
          <w:rPr>
            <w:rFonts w:eastAsia="Times New Roman" w:cs="Arial"/>
            <w:b/>
            <w:bCs/>
            <w:sz w:val="22"/>
            <w:szCs w:val="22"/>
            <w:lang w:val="en-US"/>
          </w:rPr>
          <w:t xml:space="preserve"> </w:t>
        </w:r>
      </w:ins>
      <w:r w:rsidRPr="006256A2">
        <w:rPr>
          <w:rFonts w:eastAsia="Times New Roman" w:cs="Arial"/>
          <w:b/>
          <w:bCs/>
          <w:sz w:val="22"/>
          <w:szCs w:val="22"/>
          <w:lang w:val="en-US"/>
        </w:rPr>
        <w:t xml:space="preserve">staff and resources will be involved in your project and </w:t>
      </w:r>
      <w:r w:rsidR="00C016AE">
        <w:rPr>
          <w:rFonts w:eastAsia="Times New Roman" w:cs="Arial"/>
          <w:b/>
          <w:bCs/>
          <w:sz w:val="22"/>
          <w:szCs w:val="22"/>
          <w:lang w:val="en-US"/>
        </w:rPr>
        <w:t xml:space="preserve">the process for </w:t>
      </w:r>
      <w:r w:rsidRPr="006256A2">
        <w:rPr>
          <w:rFonts w:eastAsia="Times New Roman" w:cs="Arial"/>
          <w:b/>
          <w:bCs/>
          <w:sz w:val="22"/>
          <w:szCs w:val="22"/>
          <w:lang w:val="en-US"/>
        </w:rPr>
        <w:t xml:space="preserve">recruiting participants from </w:t>
      </w:r>
      <w:ins w:id="9" w:author="Andria Bianchi" w:date="2025-03-18T08:37:00Z" w16du:dateUtc="2025-03-18T12:37:00Z">
        <w:r w:rsidR="00294469">
          <w:rPr>
            <w:rFonts w:eastAsia="Times New Roman" w:cs="Arial"/>
            <w:b/>
            <w:bCs/>
            <w:sz w:val="22"/>
            <w:szCs w:val="22"/>
            <w:lang w:val="en-US"/>
          </w:rPr>
          <w:t>Surrey Place</w:t>
        </w:r>
      </w:ins>
      <w:del w:id="10" w:author="Andria Bianchi" w:date="2025-03-18T08:37:00Z" w16du:dateUtc="2025-03-18T12:37:00Z">
        <w:r w:rsidRPr="006256A2" w:rsidDel="00294469">
          <w:rPr>
            <w:rFonts w:eastAsia="Times New Roman" w:cs="Arial"/>
            <w:b/>
            <w:bCs/>
            <w:sz w:val="22"/>
            <w:szCs w:val="22"/>
            <w:lang w:val="en-US"/>
          </w:rPr>
          <w:delText>SPC</w:delText>
        </w:r>
      </w:del>
      <w:r w:rsidR="004D345F">
        <w:rPr>
          <w:rFonts w:eastAsia="Times New Roman" w:cs="Arial"/>
          <w:b/>
          <w:bCs/>
          <w:sz w:val="22"/>
          <w:szCs w:val="22"/>
          <w:lang w:val="en-US"/>
        </w:rPr>
        <w:t xml:space="preserve"> (e.g. first contact, </w:t>
      </w:r>
      <w:r w:rsidR="00B764E4">
        <w:rPr>
          <w:rFonts w:eastAsia="Times New Roman" w:cs="Arial"/>
          <w:b/>
          <w:bCs/>
          <w:sz w:val="22"/>
          <w:szCs w:val="22"/>
          <w:lang w:val="en-US"/>
        </w:rPr>
        <w:t>how they will informed of study details etc</w:t>
      </w:r>
      <w:ins w:id="11" w:author="Andria Bianchi" w:date="2025-03-18T08:37:00Z" w16du:dateUtc="2025-03-18T12:37:00Z">
        <w:r w:rsidR="00294469">
          <w:rPr>
            <w:rFonts w:eastAsia="Times New Roman" w:cs="Arial"/>
            <w:b/>
            <w:bCs/>
            <w:sz w:val="22"/>
            <w:szCs w:val="22"/>
            <w:lang w:val="en-US"/>
          </w:rPr>
          <w:t>.</w:t>
        </w:r>
      </w:ins>
      <w:r w:rsidR="00B764E4">
        <w:rPr>
          <w:rFonts w:eastAsia="Times New Roman" w:cs="Arial"/>
          <w:b/>
          <w:bCs/>
          <w:sz w:val="22"/>
          <w:szCs w:val="22"/>
          <w:lang w:val="en-US"/>
        </w:rPr>
        <w:t>)</w:t>
      </w:r>
      <w:r w:rsidRPr="006256A2">
        <w:rPr>
          <w:rFonts w:eastAsia="Times New Roman" w:cs="Arial"/>
          <w:b/>
          <w:bCs/>
          <w:sz w:val="22"/>
          <w:szCs w:val="22"/>
          <w:lang w:val="en-US"/>
        </w:rPr>
        <w:t xml:space="preserve">. </w:t>
      </w:r>
    </w:p>
    <w:p w14:paraId="1CE645E7" w14:textId="77777777" w:rsidR="009D378D" w:rsidRPr="009D378D" w:rsidRDefault="009D378D" w:rsidP="009D378D">
      <w:pPr>
        <w:tabs>
          <w:tab w:val="left" w:pos="709"/>
          <w:tab w:val="left" w:pos="1980"/>
        </w:tabs>
        <w:spacing w:line="240" w:lineRule="auto"/>
        <w:rPr>
          <w:rFonts w:eastAsia="Times New Roman" w:cs="Arial"/>
          <w:sz w:val="22"/>
          <w:szCs w:val="22"/>
          <w:lang w:val="en-US"/>
        </w:rPr>
      </w:pPr>
    </w:p>
    <w:p w14:paraId="3D7F2814" w14:textId="5F93BFA9" w:rsidR="00AB529D" w:rsidRPr="009D378D" w:rsidRDefault="006256A2" w:rsidP="008120A4">
      <w:pPr>
        <w:numPr>
          <w:ilvl w:val="0"/>
          <w:numId w:val="3"/>
        </w:numPr>
        <w:tabs>
          <w:tab w:val="left" w:pos="709"/>
          <w:tab w:val="left" w:pos="1980"/>
        </w:tabs>
        <w:spacing w:line="240" w:lineRule="auto"/>
        <w:ind w:left="709" w:hanging="425"/>
        <w:rPr>
          <w:rFonts w:eastAsia="Times New Roman" w:cs="Arial"/>
          <w:sz w:val="22"/>
          <w:szCs w:val="22"/>
          <w:lang w:val="en-US"/>
        </w:rPr>
      </w:pPr>
      <w:r w:rsidRPr="006256A2">
        <w:rPr>
          <w:rFonts w:eastAsia="Times New Roman" w:cs="Arial"/>
          <w:sz w:val="22"/>
          <w:szCs w:val="22"/>
          <w:lang w:val="en-US"/>
        </w:rPr>
        <w:t xml:space="preserve">Submit all relevant documents to </w:t>
      </w:r>
      <w:hyperlink r:id="rId13" w:history="1">
        <w:r w:rsidRPr="006256A2">
          <w:rPr>
            <w:rFonts w:eastAsia="Times New Roman" w:cs="Arial"/>
            <w:color w:val="0563C1" w:themeColor="hyperlink"/>
            <w:sz w:val="22"/>
            <w:szCs w:val="22"/>
            <w:u w:val="single"/>
            <w:lang w:val="en-US"/>
          </w:rPr>
          <w:t>REB@surreyplace.ca</w:t>
        </w:r>
      </w:hyperlink>
      <w:r w:rsidRPr="006256A2">
        <w:rPr>
          <w:rFonts w:eastAsia="Times New Roman" w:cs="Arial"/>
          <w:sz w:val="22"/>
          <w:szCs w:val="22"/>
          <w:lang w:val="en-US"/>
        </w:rPr>
        <w:t xml:space="preserve"> </w:t>
      </w:r>
    </w:p>
    <w:sectPr w:rsidR="00AB529D" w:rsidRPr="009D378D" w:rsidSect="005A0709">
      <w:headerReference w:type="default" r:id="rId14"/>
      <w:footerReference w:type="default" r:id="rId15"/>
      <w:headerReference w:type="first" r:id="rId16"/>
      <w:footerReference w:type="first" r:id="rId17"/>
      <w:pgSz w:w="12240" w:h="15840"/>
      <w:pgMar w:top="1931" w:right="1446" w:bottom="1834"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87AEA" w14:textId="77777777" w:rsidR="001B1386" w:rsidRDefault="001B1386" w:rsidP="007D051A">
      <w:pPr>
        <w:spacing w:line="240" w:lineRule="auto"/>
      </w:pPr>
      <w:r>
        <w:separator/>
      </w:r>
    </w:p>
  </w:endnote>
  <w:endnote w:type="continuationSeparator" w:id="0">
    <w:p w14:paraId="1C66150E" w14:textId="77777777" w:rsidR="001B1386" w:rsidRDefault="001B1386" w:rsidP="007D05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654C0" w14:textId="77777777" w:rsidR="007D051A" w:rsidRDefault="007D051A" w:rsidP="00752EEB">
    <w:pPr>
      <w:pStyle w:val="Footer"/>
      <w:ind w:left="-1276"/>
    </w:pPr>
    <w:r>
      <w:rPr>
        <w:noProof/>
        <w:lang w:val="en-US"/>
      </w:rPr>
      <w:drawing>
        <wp:inline distT="0" distB="0" distL="0" distR="0" wp14:anchorId="3ADB449A" wp14:editId="08E38A56">
          <wp:extent cx="7548657" cy="88807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8657" cy="88807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DA80E" w14:textId="77777777" w:rsidR="007D051A" w:rsidRDefault="00752EEB" w:rsidP="00752EEB">
    <w:pPr>
      <w:pStyle w:val="Footer"/>
      <w:ind w:left="-1276"/>
    </w:pPr>
    <w:r w:rsidRPr="00DB0B20">
      <w:rPr>
        <w:noProof/>
      </w:rPr>
      <w:drawing>
        <wp:inline distT="0" distB="0" distL="0" distR="0" wp14:anchorId="15615D10" wp14:editId="533BF04D">
          <wp:extent cx="7557078" cy="889068"/>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078" cy="8890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13CDB" w14:textId="77777777" w:rsidR="001B1386" w:rsidRDefault="001B1386" w:rsidP="007D051A">
      <w:pPr>
        <w:spacing w:line="240" w:lineRule="auto"/>
      </w:pPr>
      <w:r>
        <w:separator/>
      </w:r>
    </w:p>
  </w:footnote>
  <w:footnote w:type="continuationSeparator" w:id="0">
    <w:p w14:paraId="1EE8D95A" w14:textId="77777777" w:rsidR="001B1386" w:rsidRDefault="001B1386" w:rsidP="007D05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DDEF4" w14:textId="77777777" w:rsidR="007D051A" w:rsidRDefault="007D051A" w:rsidP="007D051A">
    <w:pPr>
      <w:pStyle w:val="Header"/>
      <w:tabs>
        <w:tab w:val="clear" w:pos="9360"/>
        <w:tab w:val="right" w:pos="9356"/>
      </w:tabs>
      <w:ind w:left="-141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6FF1C" w14:textId="77777777" w:rsidR="007D051A" w:rsidRDefault="007D051A" w:rsidP="007D051A">
    <w:pPr>
      <w:pStyle w:val="Header"/>
      <w:ind w:left="-1440"/>
    </w:pPr>
    <w:r>
      <w:rPr>
        <w:noProof/>
        <w:lang w:val="en-US"/>
      </w:rPr>
      <w:drawing>
        <wp:inline distT="0" distB="0" distL="0" distR="0" wp14:anchorId="1C3EB62C" wp14:editId="2CDF80EA">
          <wp:extent cx="7774949"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 Header.jpg"/>
                  <pic:cNvPicPr/>
                </pic:nvPicPr>
                <pic:blipFill>
                  <a:blip r:embed="rId1">
                    <a:extLst>
                      <a:ext uri="{28A0092B-C50C-407E-A947-70E740481C1C}">
                        <a14:useLocalDpi xmlns:a14="http://schemas.microsoft.com/office/drawing/2010/main" val="0"/>
                      </a:ext>
                    </a:extLst>
                  </a:blip>
                  <a:stretch>
                    <a:fillRect/>
                  </a:stretch>
                </pic:blipFill>
                <pic:spPr>
                  <a:xfrm>
                    <a:off x="0" y="0"/>
                    <a:ext cx="7806306" cy="9180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346BA"/>
    <w:multiLevelType w:val="hybridMultilevel"/>
    <w:tmpl w:val="931E82D0"/>
    <w:lvl w:ilvl="0" w:tplc="04090001">
      <w:start w:val="1"/>
      <w:numFmt w:val="bullet"/>
      <w:lvlText w:val=""/>
      <w:lvlJc w:val="left"/>
      <w:pPr>
        <w:ind w:left="-1040" w:hanging="360"/>
      </w:pPr>
      <w:rPr>
        <w:rFonts w:ascii="Symbol" w:hAnsi="Symbol" w:hint="default"/>
      </w:rPr>
    </w:lvl>
    <w:lvl w:ilvl="1" w:tplc="04090003">
      <w:start w:val="1"/>
      <w:numFmt w:val="bullet"/>
      <w:lvlText w:val="o"/>
      <w:lvlJc w:val="left"/>
      <w:pPr>
        <w:ind w:left="-320" w:hanging="360"/>
      </w:pPr>
      <w:rPr>
        <w:rFonts w:ascii="Courier New" w:hAnsi="Courier New" w:cs="Courier New" w:hint="default"/>
      </w:rPr>
    </w:lvl>
    <w:lvl w:ilvl="2" w:tplc="04090005">
      <w:start w:val="1"/>
      <w:numFmt w:val="bullet"/>
      <w:lvlText w:val=""/>
      <w:lvlJc w:val="left"/>
      <w:pPr>
        <w:ind w:left="400" w:hanging="360"/>
      </w:pPr>
      <w:rPr>
        <w:rFonts w:ascii="Wingdings" w:hAnsi="Wingdings" w:hint="default"/>
      </w:rPr>
    </w:lvl>
    <w:lvl w:ilvl="3" w:tplc="04090003">
      <w:start w:val="1"/>
      <w:numFmt w:val="bullet"/>
      <w:lvlText w:val="o"/>
      <w:lvlJc w:val="left"/>
      <w:pPr>
        <w:ind w:left="1120" w:hanging="360"/>
      </w:pPr>
      <w:rPr>
        <w:rFonts w:ascii="Courier New" w:hAnsi="Courier New" w:cs="Courier New" w:hint="default"/>
      </w:rPr>
    </w:lvl>
    <w:lvl w:ilvl="4" w:tplc="04090003">
      <w:start w:val="1"/>
      <w:numFmt w:val="bullet"/>
      <w:lvlText w:val="o"/>
      <w:lvlJc w:val="left"/>
      <w:pPr>
        <w:ind w:left="1840" w:hanging="360"/>
      </w:pPr>
      <w:rPr>
        <w:rFonts w:ascii="Courier New" w:hAnsi="Courier New" w:cs="Courier New" w:hint="default"/>
      </w:rPr>
    </w:lvl>
    <w:lvl w:ilvl="5" w:tplc="04090005" w:tentative="1">
      <w:start w:val="1"/>
      <w:numFmt w:val="bullet"/>
      <w:lvlText w:val=""/>
      <w:lvlJc w:val="left"/>
      <w:pPr>
        <w:ind w:left="2560" w:hanging="360"/>
      </w:pPr>
      <w:rPr>
        <w:rFonts w:ascii="Wingdings" w:hAnsi="Wingdings" w:hint="default"/>
      </w:rPr>
    </w:lvl>
    <w:lvl w:ilvl="6" w:tplc="04090001" w:tentative="1">
      <w:start w:val="1"/>
      <w:numFmt w:val="bullet"/>
      <w:lvlText w:val=""/>
      <w:lvlJc w:val="left"/>
      <w:pPr>
        <w:ind w:left="3280" w:hanging="360"/>
      </w:pPr>
      <w:rPr>
        <w:rFonts w:ascii="Symbol" w:hAnsi="Symbol" w:hint="default"/>
      </w:rPr>
    </w:lvl>
    <w:lvl w:ilvl="7" w:tplc="04090003" w:tentative="1">
      <w:start w:val="1"/>
      <w:numFmt w:val="bullet"/>
      <w:lvlText w:val="o"/>
      <w:lvlJc w:val="left"/>
      <w:pPr>
        <w:ind w:left="4000" w:hanging="360"/>
      </w:pPr>
      <w:rPr>
        <w:rFonts w:ascii="Courier New" w:hAnsi="Courier New" w:cs="Courier New" w:hint="default"/>
      </w:rPr>
    </w:lvl>
    <w:lvl w:ilvl="8" w:tplc="04090005" w:tentative="1">
      <w:start w:val="1"/>
      <w:numFmt w:val="bullet"/>
      <w:lvlText w:val=""/>
      <w:lvlJc w:val="left"/>
      <w:pPr>
        <w:ind w:left="4720" w:hanging="360"/>
      </w:pPr>
      <w:rPr>
        <w:rFonts w:ascii="Wingdings" w:hAnsi="Wingdings" w:hint="default"/>
      </w:rPr>
    </w:lvl>
  </w:abstractNum>
  <w:abstractNum w:abstractNumId="1" w15:restartNumberingAfterBreak="0">
    <w:nsid w:val="3A783F14"/>
    <w:multiLevelType w:val="hybridMultilevel"/>
    <w:tmpl w:val="0C846442"/>
    <w:lvl w:ilvl="0" w:tplc="A760BEAA">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E3F1515"/>
    <w:multiLevelType w:val="hybridMultilevel"/>
    <w:tmpl w:val="10C0DA66"/>
    <w:lvl w:ilvl="0" w:tplc="E1146B2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43228EC"/>
    <w:multiLevelType w:val="hybridMultilevel"/>
    <w:tmpl w:val="5E404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7C755D"/>
    <w:multiLevelType w:val="hybridMultilevel"/>
    <w:tmpl w:val="673CF244"/>
    <w:lvl w:ilvl="0" w:tplc="04090001">
      <w:start w:val="1"/>
      <w:numFmt w:val="bullet"/>
      <w:lvlText w:val=""/>
      <w:lvlJc w:val="left"/>
      <w:pPr>
        <w:ind w:left="-1040" w:hanging="360"/>
      </w:pPr>
      <w:rPr>
        <w:rFonts w:ascii="Symbol" w:hAnsi="Symbol" w:hint="default"/>
      </w:rPr>
    </w:lvl>
    <w:lvl w:ilvl="1" w:tplc="04090003">
      <w:start w:val="1"/>
      <w:numFmt w:val="bullet"/>
      <w:lvlText w:val="o"/>
      <w:lvlJc w:val="left"/>
      <w:pPr>
        <w:ind w:left="-320" w:hanging="360"/>
      </w:pPr>
      <w:rPr>
        <w:rFonts w:ascii="Courier New" w:hAnsi="Courier New" w:cs="Courier New" w:hint="default"/>
      </w:rPr>
    </w:lvl>
    <w:lvl w:ilvl="2" w:tplc="04090005">
      <w:start w:val="1"/>
      <w:numFmt w:val="bullet"/>
      <w:lvlText w:val=""/>
      <w:lvlJc w:val="left"/>
      <w:pPr>
        <w:ind w:left="400" w:hanging="360"/>
      </w:pPr>
      <w:rPr>
        <w:rFonts w:ascii="Wingdings" w:hAnsi="Wingdings" w:hint="default"/>
      </w:rPr>
    </w:lvl>
    <w:lvl w:ilvl="3" w:tplc="04090003">
      <w:start w:val="1"/>
      <w:numFmt w:val="bullet"/>
      <w:lvlText w:val="o"/>
      <w:lvlJc w:val="left"/>
      <w:pPr>
        <w:ind w:left="1120" w:hanging="360"/>
      </w:pPr>
      <w:rPr>
        <w:rFonts w:ascii="Courier New" w:hAnsi="Courier New" w:cs="Courier New" w:hint="default"/>
      </w:rPr>
    </w:lvl>
    <w:lvl w:ilvl="4" w:tplc="04090003">
      <w:start w:val="1"/>
      <w:numFmt w:val="bullet"/>
      <w:lvlText w:val="o"/>
      <w:lvlJc w:val="left"/>
      <w:pPr>
        <w:ind w:left="1840" w:hanging="360"/>
      </w:pPr>
      <w:rPr>
        <w:rFonts w:ascii="Courier New" w:hAnsi="Courier New" w:cs="Courier New" w:hint="default"/>
      </w:rPr>
    </w:lvl>
    <w:lvl w:ilvl="5" w:tplc="04090005" w:tentative="1">
      <w:start w:val="1"/>
      <w:numFmt w:val="bullet"/>
      <w:lvlText w:val=""/>
      <w:lvlJc w:val="left"/>
      <w:pPr>
        <w:ind w:left="2560" w:hanging="360"/>
      </w:pPr>
      <w:rPr>
        <w:rFonts w:ascii="Wingdings" w:hAnsi="Wingdings" w:hint="default"/>
      </w:rPr>
    </w:lvl>
    <w:lvl w:ilvl="6" w:tplc="04090001" w:tentative="1">
      <w:start w:val="1"/>
      <w:numFmt w:val="bullet"/>
      <w:lvlText w:val=""/>
      <w:lvlJc w:val="left"/>
      <w:pPr>
        <w:ind w:left="3280" w:hanging="360"/>
      </w:pPr>
      <w:rPr>
        <w:rFonts w:ascii="Symbol" w:hAnsi="Symbol" w:hint="default"/>
      </w:rPr>
    </w:lvl>
    <w:lvl w:ilvl="7" w:tplc="04090003" w:tentative="1">
      <w:start w:val="1"/>
      <w:numFmt w:val="bullet"/>
      <w:lvlText w:val="o"/>
      <w:lvlJc w:val="left"/>
      <w:pPr>
        <w:ind w:left="4000" w:hanging="360"/>
      </w:pPr>
      <w:rPr>
        <w:rFonts w:ascii="Courier New" w:hAnsi="Courier New" w:cs="Courier New" w:hint="default"/>
      </w:rPr>
    </w:lvl>
    <w:lvl w:ilvl="8" w:tplc="04090005" w:tentative="1">
      <w:start w:val="1"/>
      <w:numFmt w:val="bullet"/>
      <w:lvlText w:val=""/>
      <w:lvlJc w:val="left"/>
      <w:pPr>
        <w:ind w:left="4720" w:hanging="360"/>
      </w:pPr>
      <w:rPr>
        <w:rFonts w:ascii="Wingdings" w:hAnsi="Wingdings" w:hint="default"/>
      </w:rPr>
    </w:lvl>
  </w:abstractNum>
  <w:num w:numId="1" w16cid:durableId="560289898">
    <w:abstractNumId w:val="2"/>
  </w:num>
  <w:num w:numId="2" w16cid:durableId="674261049">
    <w:abstractNumId w:val="1"/>
  </w:num>
  <w:num w:numId="3" w16cid:durableId="1171264076">
    <w:abstractNumId w:val="0"/>
  </w:num>
  <w:num w:numId="4" w16cid:durableId="568686309">
    <w:abstractNumId w:val="4"/>
  </w:num>
  <w:num w:numId="5" w16cid:durableId="190860745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ia Bianchi">
    <w15:presenceInfo w15:providerId="Windows Live" w15:userId="b69629bb07981d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6A2"/>
    <w:rsid w:val="000427BB"/>
    <w:rsid w:val="0006279F"/>
    <w:rsid w:val="00086CC4"/>
    <w:rsid w:val="0009090A"/>
    <w:rsid w:val="000C76F3"/>
    <w:rsid w:val="00124084"/>
    <w:rsid w:val="00175B4D"/>
    <w:rsid w:val="001B1386"/>
    <w:rsid w:val="001B163D"/>
    <w:rsid w:val="001B6642"/>
    <w:rsid w:val="001D16D6"/>
    <w:rsid w:val="001D7722"/>
    <w:rsid w:val="00275716"/>
    <w:rsid w:val="00294469"/>
    <w:rsid w:val="002A5134"/>
    <w:rsid w:val="002F0D1C"/>
    <w:rsid w:val="00342D6C"/>
    <w:rsid w:val="003B0EBC"/>
    <w:rsid w:val="00440EBE"/>
    <w:rsid w:val="0045708D"/>
    <w:rsid w:val="004A6BBA"/>
    <w:rsid w:val="004D345F"/>
    <w:rsid w:val="004E48A1"/>
    <w:rsid w:val="00543E15"/>
    <w:rsid w:val="00571B82"/>
    <w:rsid w:val="005A0709"/>
    <w:rsid w:val="005C5E44"/>
    <w:rsid w:val="005C63BE"/>
    <w:rsid w:val="005C7E5B"/>
    <w:rsid w:val="005E5EF2"/>
    <w:rsid w:val="005E7907"/>
    <w:rsid w:val="00617E10"/>
    <w:rsid w:val="00621D4A"/>
    <w:rsid w:val="006256A2"/>
    <w:rsid w:val="0065392E"/>
    <w:rsid w:val="006C4272"/>
    <w:rsid w:val="006C5FBD"/>
    <w:rsid w:val="00740165"/>
    <w:rsid w:val="00746050"/>
    <w:rsid w:val="007472EB"/>
    <w:rsid w:val="00752EEB"/>
    <w:rsid w:val="007C078D"/>
    <w:rsid w:val="007D051A"/>
    <w:rsid w:val="007E4078"/>
    <w:rsid w:val="007E4978"/>
    <w:rsid w:val="007F4299"/>
    <w:rsid w:val="008120A4"/>
    <w:rsid w:val="00876256"/>
    <w:rsid w:val="00897416"/>
    <w:rsid w:val="008A3BC6"/>
    <w:rsid w:val="008F12FE"/>
    <w:rsid w:val="008F4577"/>
    <w:rsid w:val="00901D0F"/>
    <w:rsid w:val="009239C0"/>
    <w:rsid w:val="009329EB"/>
    <w:rsid w:val="00944D04"/>
    <w:rsid w:val="009D378D"/>
    <w:rsid w:val="00A1532E"/>
    <w:rsid w:val="00A725C0"/>
    <w:rsid w:val="00A75131"/>
    <w:rsid w:val="00AB529D"/>
    <w:rsid w:val="00AD37B5"/>
    <w:rsid w:val="00AF4759"/>
    <w:rsid w:val="00B34B7A"/>
    <w:rsid w:val="00B465B2"/>
    <w:rsid w:val="00B764E4"/>
    <w:rsid w:val="00BA0B56"/>
    <w:rsid w:val="00BB68EE"/>
    <w:rsid w:val="00C016AE"/>
    <w:rsid w:val="00C20B95"/>
    <w:rsid w:val="00C44022"/>
    <w:rsid w:val="00C618F6"/>
    <w:rsid w:val="00D11C2B"/>
    <w:rsid w:val="00D42D23"/>
    <w:rsid w:val="00D516CA"/>
    <w:rsid w:val="00DB0B20"/>
    <w:rsid w:val="00DC19FE"/>
    <w:rsid w:val="00E55A0E"/>
    <w:rsid w:val="00E668CC"/>
    <w:rsid w:val="00E70C90"/>
    <w:rsid w:val="00EB3321"/>
    <w:rsid w:val="00EE2251"/>
    <w:rsid w:val="00F11613"/>
    <w:rsid w:val="00F32C05"/>
    <w:rsid w:val="00F51292"/>
    <w:rsid w:val="00F705A0"/>
    <w:rsid w:val="00F82B43"/>
    <w:rsid w:val="00FB6A44"/>
    <w:rsid w:val="00FD2860"/>
    <w:rsid w:val="00FD2D36"/>
    <w:rsid w:val="00FF52F6"/>
    <w:rsid w:val="00FF6A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F3488"/>
  <w15:docId w15:val="{9FDFEA2A-1F46-4FDD-BBAB-7EB9B2D1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0A4"/>
    <w:pPr>
      <w:spacing w:line="360" w:lineRule="auto"/>
    </w:pPr>
    <w:rPr>
      <w:rFonts w:ascii="Arial" w:hAnsi="Arial"/>
    </w:rPr>
  </w:style>
  <w:style w:type="paragraph" w:styleId="Heading1">
    <w:name w:val="heading 1"/>
    <w:basedOn w:val="Normal"/>
    <w:next w:val="Normal"/>
    <w:link w:val="Heading1Char"/>
    <w:uiPriority w:val="9"/>
    <w:qFormat/>
    <w:rsid w:val="008120A4"/>
    <w:pPr>
      <w:keepNext/>
      <w:keepLines/>
      <w:spacing w:before="240"/>
      <w:outlineLvl w:val="0"/>
    </w:pPr>
    <w:rPr>
      <w:rFonts w:eastAsiaTheme="majorEastAsia" w:cstheme="majorBidi"/>
      <w:b/>
      <w:color w:val="302D79"/>
      <w:sz w:val="32"/>
      <w:szCs w:val="32"/>
    </w:rPr>
  </w:style>
  <w:style w:type="paragraph" w:styleId="Heading2">
    <w:name w:val="heading 2"/>
    <w:basedOn w:val="Normal"/>
    <w:next w:val="Normal"/>
    <w:link w:val="Heading2Char"/>
    <w:uiPriority w:val="9"/>
    <w:unhideWhenUsed/>
    <w:qFormat/>
    <w:rsid w:val="008120A4"/>
    <w:pPr>
      <w:keepNext/>
      <w:keepLines/>
      <w:spacing w:before="40"/>
      <w:outlineLvl w:val="1"/>
    </w:pPr>
    <w:rPr>
      <w:rFonts w:eastAsiaTheme="majorEastAsia" w:cstheme="majorBidi"/>
      <w:b/>
      <w:color w:val="302D79"/>
      <w:sz w:val="26"/>
      <w:szCs w:val="26"/>
    </w:rPr>
  </w:style>
  <w:style w:type="paragraph" w:styleId="Heading3">
    <w:name w:val="heading 3"/>
    <w:basedOn w:val="Normal"/>
    <w:next w:val="Normal"/>
    <w:link w:val="Heading3Char"/>
    <w:uiPriority w:val="9"/>
    <w:unhideWhenUsed/>
    <w:qFormat/>
    <w:rsid w:val="008120A4"/>
    <w:pPr>
      <w:keepNext/>
      <w:keepLines/>
      <w:spacing w:before="40"/>
      <w:outlineLvl w:val="2"/>
    </w:pPr>
    <w:rPr>
      <w:rFonts w:eastAsiaTheme="majorEastAsia" w:cstheme="majorBidi"/>
      <w:b/>
      <w:color w:val="302D79"/>
    </w:rPr>
  </w:style>
  <w:style w:type="paragraph" w:styleId="Heading4">
    <w:name w:val="heading 4"/>
    <w:basedOn w:val="Normal"/>
    <w:next w:val="Normal"/>
    <w:link w:val="Heading4Char"/>
    <w:uiPriority w:val="9"/>
    <w:unhideWhenUsed/>
    <w:qFormat/>
    <w:rsid w:val="00752EEB"/>
    <w:pPr>
      <w:keepNext/>
      <w:keepLines/>
      <w:spacing w:before="40"/>
      <w:outlineLvl w:val="3"/>
    </w:pPr>
    <w:rPr>
      <w:rFonts w:eastAsiaTheme="majorEastAsia" w:cstheme="majorBidi"/>
      <w:i/>
      <w:iCs/>
      <w:color w:val="302D79"/>
    </w:rPr>
  </w:style>
  <w:style w:type="paragraph" w:styleId="Heading5">
    <w:name w:val="heading 5"/>
    <w:basedOn w:val="Normal"/>
    <w:next w:val="Normal"/>
    <w:link w:val="Heading5Char"/>
    <w:uiPriority w:val="9"/>
    <w:unhideWhenUsed/>
    <w:qFormat/>
    <w:rsid w:val="00752EEB"/>
    <w:pPr>
      <w:keepNext/>
      <w:keepLines/>
      <w:spacing w:before="40"/>
      <w:outlineLvl w:val="4"/>
    </w:pPr>
    <w:rPr>
      <w:rFonts w:eastAsiaTheme="majorEastAsia" w:cstheme="majorBidi"/>
      <w:color w:val="302D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51A"/>
    <w:pPr>
      <w:tabs>
        <w:tab w:val="center" w:pos="4680"/>
        <w:tab w:val="right" w:pos="9360"/>
      </w:tabs>
    </w:pPr>
  </w:style>
  <w:style w:type="character" w:customStyle="1" w:styleId="HeaderChar">
    <w:name w:val="Header Char"/>
    <w:basedOn w:val="DefaultParagraphFont"/>
    <w:link w:val="Header"/>
    <w:uiPriority w:val="99"/>
    <w:rsid w:val="007D051A"/>
  </w:style>
  <w:style w:type="paragraph" w:styleId="Footer">
    <w:name w:val="footer"/>
    <w:basedOn w:val="Normal"/>
    <w:link w:val="FooterChar"/>
    <w:uiPriority w:val="99"/>
    <w:unhideWhenUsed/>
    <w:rsid w:val="007D051A"/>
    <w:pPr>
      <w:tabs>
        <w:tab w:val="center" w:pos="4680"/>
        <w:tab w:val="right" w:pos="9360"/>
      </w:tabs>
    </w:pPr>
  </w:style>
  <w:style w:type="character" w:customStyle="1" w:styleId="FooterChar">
    <w:name w:val="Footer Char"/>
    <w:basedOn w:val="DefaultParagraphFont"/>
    <w:link w:val="Footer"/>
    <w:uiPriority w:val="99"/>
    <w:rsid w:val="007D051A"/>
  </w:style>
  <w:style w:type="paragraph" w:customStyle="1" w:styleId="BasicParagraph">
    <w:name w:val="[Basic Paragraph]"/>
    <w:basedOn w:val="Normal"/>
    <w:uiPriority w:val="99"/>
    <w:rsid w:val="007D051A"/>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Subtitle">
    <w:name w:val="Subtitle"/>
    <w:basedOn w:val="Normal"/>
    <w:next w:val="Normal"/>
    <w:link w:val="SubtitleChar"/>
    <w:uiPriority w:val="11"/>
    <w:qFormat/>
    <w:rsid w:val="00752EEB"/>
    <w:pPr>
      <w:numPr>
        <w:ilvl w:val="1"/>
      </w:numPr>
      <w:spacing w:after="160" w:line="240" w:lineRule="auto"/>
    </w:pPr>
    <w:rPr>
      <w:rFonts w:eastAsiaTheme="minorEastAsia"/>
      <w:color w:val="302D79"/>
      <w:spacing w:val="15"/>
      <w:szCs w:val="22"/>
    </w:rPr>
  </w:style>
  <w:style w:type="character" w:customStyle="1" w:styleId="SubtitleChar">
    <w:name w:val="Subtitle Char"/>
    <w:basedOn w:val="DefaultParagraphFont"/>
    <w:link w:val="Subtitle"/>
    <w:uiPriority w:val="11"/>
    <w:rsid w:val="00752EEB"/>
    <w:rPr>
      <w:rFonts w:ascii="Arial" w:eastAsiaTheme="minorEastAsia" w:hAnsi="Arial"/>
      <w:color w:val="302D79"/>
      <w:spacing w:val="15"/>
      <w:szCs w:val="22"/>
    </w:rPr>
  </w:style>
  <w:style w:type="paragraph" w:styleId="Title">
    <w:name w:val="Title"/>
    <w:basedOn w:val="Normal"/>
    <w:next w:val="Normal"/>
    <w:link w:val="TitleChar"/>
    <w:uiPriority w:val="10"/>
    <w:qFormat/>
    <w:rsid w:val="00752EEB"/>
    <w:pPr>
      <w:contextualSpacing/>
    </w:pPr>
    <w:rPr>
      <w:rFonts w:eastAsiaTheme="majorEastAsia" w:cstheme="majorBidi"/>
      <w:b/>
      <w:color w:val="302D79"/>
      <w:spacing w:val="-10"/>
      <w:kern w:val="28"/>
      <w:sz w:val="56"/>
      <w:szCs w:val="56"/>
    </w:rPr>
  </w:style>
  <w:style w:type="character" w:customStyle="1" w:styleId="TitleChar">
    <w:name w:val="Title Char"/>
    <w:basedOn w:val="DefaultParagraphFont"/>
    <w:link w:val="Title"/>
    <w:uiPriority w:val="10"/>
    <w:rsid w:val="00752EEB"/>
    <w:rPr>
      <w:rFonts w:ascii="Arial" w:eastAsiaTheme="majorEastAsia" w:hAnsi="Arial" w:cstheme="majorBidi"/>
      <w:b/>
      <w:color w:val="302D79"/>
      <w:spacing w:val="-10"/>
      <w:kern w:val="28"/>
      <w:sz w:val="56"/>
      <w:szCs w:val="56"/>
    </w:rPr>
  </w:style>
  <w:style w:type="character" w:customStyle="1" w:styleId="Heading1Char">
    <w:name w:val="Heading 1 Char"/>
    <w:basedOn w:val="DefaultParagraphFont"/>
    <w:link w:val="Heading1"/>
    <w:uiPriority w:val="9"/>
    <w:rsid w:val="008120A4"/>
    <w:rPr>
      <w:rFonts w:ascii="Arial" w:eastAsiaTheme="majorEastAsia" w:hAnsi="Arial" w:cstheme="majorBidi"/>
      <w:b/>
      <w:color w:val="302D79"/>
      <w:sz w:val="32"/>
      <w:szCs w:val="32"/>
    </w:rPr>
  </w:style>
  <w:style w:type="character" w:customStyle="1" w:styleId="Heading2Char">
    <w:name w:val="Heading 2 Char"/>
    <w:basedOn w:val="DefaultParagraphFont"/>
    <w:link w:val="Heading2"/>
    <w:uiPriority w:val="9"/>
    <w:rsid w:val="008120A4"/>
    <w:rPr>
      <w:rFonts w:ascii="Arial" w:eastAsiaTheme="majorEastAsia" w:hAnsi="Arial" w:cstheme="majorBidi"/>
      <w:b/>
      <w:color w:val="302D79"/>
      <w:sz w:val="26"/>
      <w:szCs w:val="26"/>
    </w:rPr>
  </w:style>
  <w:style w:type="character" w:customStyle="1" w:styleId="Heading3Char">
    <w:name w:val="Heading 3 Char"/>
    <w:basedOn w:val="DefaultParagraphFont"/>
    <w:link w:val="Heading3"/>
    <w:uiPriority w:val="9"/>
    <w:rsid w:val="008120A4"/>
    <w:rPr>
      <w:rFonts w:ascii="Arial" w:eastAsiaTheme="majorEastAsia" w:hAnsi="Arial" w:cstheme="majorBidi"/>
      <w:b/>
      <w:color w:val="302D79"/>
    </w:rPr>
  </w:style>
  <w:style w:type="character" w:customStyle="1" w:styleId="Heading4Char">
    <w:name w:val="Heading 4 Char"/>
    <w:basedOn w:val="DefaultParagraphFont"/>
    <w:link w:val="Heading4"/>
    <w:uiPriority w:val="9"/>
    <w:rsid w:val="00752EEB"/>
    <w:rPr>
      <w:rFonts w:ascii="Arial" w:eastAsiaTheme="majorEastAsia" w:hAnsi="Arial" w:cstheme="majorBidi"/>
      <w:i/>
      <w:iCs/>
      <w:color w:val="302D79"/>
    </w:rPr>
  </w:style>
  <w:style w:type="character" w:styleId="SubtleEmphasis">
    <w:name w:val="Subtle Emphasis"/>
    <w:basedOn w:val="DefaultParagraphFont"/>
    <w:uiPriority w:val="19"/>
    <w:qFormat/>
    <w:rsid w:val="005A0709"/>
    <w:rPr>
      <w:rFonts w:ascii="Arial" w:hAnsi="Arial"/>
      <w:i/>
      <w:iCs/>
      <w:color w:val="302D79"/>
    </w:rPr>
  </w:style>
  <w:style w:type="character" w:customStyle="1" w:styleId="Heading5Char">
    <w:name w:val="Heading 5 Char"/>
    <w:basedOn w:val="DefaultParagraphFont"/>
    <w:link w:val="Heading5"/>
    <w:uiPriority w:val="9"/>
    <w:rsid w:val="00752EEB"/>
    <w:rPr>
      <w:rFonts w:ascii="Arial" w:eastAsiaTheme="majorEastAsia" w:hAnsi="Arial" w:cstheme="majorBidi"/>
      <w:color w:val="302D79"/>
    </w:rPr>
  </w:style>
  <w:style w:type="paragraph" w:styleId="Quote">
    <w:name w:val="Quote"/>
    <w:basedOn w:val="Normal"/>
    <w:next w:val="Normal"/>
    <w:link w:val="QuoteChar"/>
    <w:uiPriority w:val="29"/>
    <w:qFormat/>
    <w:rsid w:val="005A0709"/>
    <w:pPr>
      <w:spacing w:before="200" w:after="16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5A0709"/>
    <w:rPr>
      <w:rFonts w:ascii="Arial" w:hAnsi="Arial"/>
      <w:i/>
      <w:iCs/>
      <w:color w:val="404040" w:themeColor="text1" w:themeTint="BF"/>
    </w:rPr>
  </w:style>
  <w:style w:type="character" w:styleId="Strong">
    <w:name w:val="Strong"/>
    <w:basedOn w:val="DefaultParagraphFont"/>
    <w:uiPriority w:val="22"/>
    <w:rsid w:val="005A0709"/>
    <w:rPr>
      <w:b/>
      <w:bCs/>
    </w:rPr>
  </w:style>
  <w:style w:type="paragraph" w:styleId="BalloonText">
    <w:name w:val="Balloon Text"/>
    <w:basedOn w:val="Normal"/>
    <w:link w:val="BalloonTextChar"/>
    <w:uiPriority w:val="99"/>
    <w:semiHidden/>
    <w:unhideWhenUsed/>
    <w:rsid w:val="00DB0B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B20"/>
    <w:rPr>
      <w:rFonts w:ascii="Tahoma" w:hAnsi="Tahoma" w:cs="Tahoma"/>
      <w:sz w:val="16"/>
      <w:szCs w:val="16"/>
    </w:rPr>
  </w:style>
  <w:style w:type="paragraph" w:styleId="ListParagraph">
    <w:name w:val="List Paragraph"/>
    <w:basedOn w:val="Normal"/>
    <w:uiPriority w:val="34"/>
    <w:qFormat/>
    <w:rsid w:val="001D7722"/>
    <w:pPr>
      <w:ind w:left="720"/>
      <w:contextualSpacing/>
    </w:pPr>
  </w:style>
  <w:style w:type="table" w:styleId="TableGrid">
    <w:name w:val="Table Grid"/>
    <w:basedOn w:val="TableNormal"/>
    <w:uiPriority w:val="39"/>
    <w:unhideWhenUsed/>
    <w:rsid w:val="001D7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6AD5"/>
    <w:rPr>
      <w:color w:val="0563C1" w:themeColor="hyperlink"/>
      <w:u w:val="single"/>
    </w:rPr>
  </w:style>
  <w:style w:type="character" w:styleId="UnresolvedMention">
    <w:name w:val="Unresolved Mention"/>
    <w:basedOn w:val="DefaultParagraphFont"/>
    <w:uiPriority w:val="99"/>
    <w:semiHidden/>
    <w:unhideWhenUsed/>
    <w:rsid w:val="00FF6AD5"/>
    <w:rPr>
      <w:color w:val="605E5C"/>
      <w:shd w:val="clear" w:color="auto" w:fill="E1DFDD"/>
    </w:rPr>
  </w:style>
  <w:style w:type="paragraph" w:styleId="Revision">
    <w:name w:val="Revision"/>
    <w:hidden/>
    <w:uiPriority w:val="99"/>
    <w:semiHidden/>
    <w:rsid w:val="008F457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B@surreyplace.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cps2core.ca/welcom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B@surreyplace.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ry.Isaacs\OneDrive%20-%20Surrey%20Place%20Centre\Surrey%20Place%20Forms%20and%20Templates\Letterhead%20-%20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3A56A564A4CF479CB97E65E79E07BB" ma:contentTypeVersion="13" ma:contentTypeDescription="Create a new document." ma:contentTypeScope="" ma:versionID="b4a5829de4cc5ec9ba603bf467d215f2">
  <xsd:schema xmlns:xsd="http://www.w3.org/2001/XMLSchema" xmlns:xs="http://www.w3.org/2001/XMLSchema" xmlns:p="http://schemas.microsoft.com/office/2006/metadata/properties" xmlns:ns1="http://schemas.microsoft.com/sharepoint/v3" xmlns:ns2="fb2f35bd-7645-4515-a1d4-553394678903" xmlns:ns3="78520173-9bf5-4798-90d3-fc374aa84b28" targetNamespace="http://schemas.microsoft.com/office/2006/metadata/properties" ma:root="true" ma:fieldsID="4fd6b7aedd7d6d6ad9b702c6c2bf86f7" ns1:_="" ns2:_="" ns3:_="">
    <xsd:import namespace="http://schemas.microsoft.com/sharepoint/v3"/>
    <xsd:import namespace="fb2f35bd-7645-4515-a1d4-553394678903"/>
    <xsd:import namespace="78520173-9bf5-4798-90d3-fc374aa84b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PublishingStartDate" minOccurs="0"/>
                <xsd:element ref="ns1:PublishingExpirationDat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2f35bd-7645-4515-a1d4-553394678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520173-9bf5-4798-90d3-fc374aa84b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6D800-F9D9-409A-BA81-66A08B2552F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3D3AFFF-956E-44C4-82CD-B99FE4B0A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2f35bd-7645-4515-a1d4-553394678903"/>
    <ds:schemaRef ds:uri="78520173-9bf5-4798-90d3-fc374aa84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C073F5-604B-4D2A-94B2-54093E3B19DA}">
  <ds:schemaRefs>
    <ds:schemaRef ds:uri="http://schemas.openxmlformats.org/officeDocument/2006/bibliography"/>
  </ds:schemaRefs>
</ds:datastoreItem>
</file>

<file path=customXml/itemProps4.xml><?xml version="1.0" encoding="utf-8"?>
<ds:datastoreItem xmlns:ds="http://schemas.openxmlformats.org/officeDocument/2006/customXml" ds:itemID="{360A5296-C0F5-4CEA-A4DF-180A6FC1E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 - SP</Template>
  <TotalTime>0</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Isaacs</dc:creator>
  <cp:keywords/>
  <dc:description/>
  <cp:lastModifiedBy>Dana Lowi-Merri</cp:lastModifiedBy>
  <cp:revision>2</cp:revision>
  <cp:lastPrinted>2018-12-03T17:39:00Z</cp:lastPrinted>
  <dcterms:created xsi:type="dcterms:W3CDTF">2025-03-24T20:18:00Z</dcterms:created>
  <dcterms:modified xsi:type="dcterms:W3CDTF">2025-03-24T20:18:00Z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0x010100233A56A564A4CF479CB97E65E79E07BB</vt:lpwstr>
  </property>
</Properties>
</file>