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5010" w14:textId="07F00825" w:rsidR="00062C87" w:rsidRDefault="00C919CF" w:rsidP="00C919CF">
      <w:pPr>
        <w:ind w:left="2160"/>
        <w:rPr>
          <w:b/>
        </w:rPr>
      </w:pPr>
      <w:r>
        <w:rPr>
          <w:b/>
        </w:rPr>
        <w:t xml:space="preserve">      </w:t>
      </w:r>
      <w:r w:rsidR="00714F54">
        <w:rPr>
          <w:b/>
        </w:rPr>
        <w:t xml:space="preserve">Request to </w:t>
      </w:r>
      <w:r w:rsidR="00E051C7">
        <w:rPr>
          <w:b/>
        </w:rPr>
        <w:t>Post on</w:t>
      </w:r>
      <w:r w:rsidR="003328B4">
        <w:rPr>
          <w:b/>
        </w:rPr>
        <w:t xml:space="preserve"> Social</w:t>
      </w:r>
      <w:r w:rsidR="002C11EA">
        <w:rPr>
          <w:b/>
        </w:rPr>
        <w:t xml:space="preserve"> </w:t>
      </w:r>
      <w:r w:rsidR="003328B4">
        <w:rPr>
          <w:b/>
        </w:rPr>
        <w:t>Media</w:t>
      </w:r>
      <w:r w:rsidR="008D6968">
        <w:rPr>
          <w:b/>
        </w:rPr>
        <w:t xml:space="preserve"> and </w:t>
      </w:r>
      <w:r w:rsidR="00CF0030">
        <w:rPr>
          <w:b/>
        </w:rPr>
        <w:t>Website</w:t>
      </w:r>
    </w:p>
    <w:p w14:paraId="656E58B7" w14:textId="57B499C8" w:rsidR="00062C87" w:rsidRDefault="00814A27" w:rsidP="00062C87">
      <w:r>
        <w:t>This form should be completed by r</w:t>
      </w:r>
      <w:r w:rsidR="0018071D">
        <w:t>esearchers who are</w:t>
      </w:r>
      <w:r w:rsidR="003328B4">
        <w:t xml:space="preserve"> </w:t>
      </w:r>
      <w:r w:rsidR="00BF3A40">
        <w:t xml:space="preserve">non-Surrey Place employees </w:t>
      </w:r>
      <w:r>
        <w:t xml:space="preserve">and </w:t>
      </w:r>
      <w:r w:rsidR="00BF3A40">
        <w:t xml:space="preserve">would like to recruit </w:t>
      </w:r>
      <w:r w:rsidR="00757EB3">
        <w:t>partici</w:t>
      </w:r>
      <w:r w:rsidR="00E07AF2">
        <w:t>pants</w:t>
      </w:r>
      <w:r w:rsidR="00757EB3">
        <w:t xml:space="preserve"> </w:t>
      </w:r>
      <w:r w:rsidR="00BF3A40">
        <w:t xml:space="preserve">through </w:t>
      </w:r>
      <w:r w:rsidR="00E051C7">
        <w:t xml:space="preserve">postings on </w:t>
      </w:r>
      <w:r w:rsidR="00BF3A40">
        <w:t>Surrey Place</w:t>
      </w:r>
      <w:r w:rsidR="00DA5917">
        <w:t xml:space="preserve"> </w:t>
      </w:r>
      <w:r w:rsidR="0091023A">
        <w:t>s</w:t>
      </w:r>
      <w:r w:rsidR="00E051C7">
        <w:t xml:space="preserve">ocial </w:t>
      </w:r>
      <w:r w:rsidR="0091023A">
        <w:t xml:space="preserve">media, </w:t>
      </w:r>
      <w:r w:rsidR="008D6968">
        <w:t xml:space="preserve">and/or the Surrey Place </w:t>
      </w:r>
      <w:r w:rsidR="00DA5917">
        <w:t>website</w:t>
      </w:r>
      <w:r w:rsidR="00AE682E">
        <w:t>. Researchers wi</w:t>
      </w:r>
      <w:r w:rsidR="00BF788B">
        <w:t>shing to recruit through targeted contact with clients (</w:t>
      </w:r>
      <w:r w:rsidR="009559F4">
        <w:t xml:space="preserve">telephone call, emails, clinicians </w:t>
      </w:r>
      <w:r w:rsidR="00E07AF2">
        <w:t xml:space="preserve">passing on study information etc.) should </w:t>
      </w:r>
      <w:r w:rsidR="00ED0A57">
        <w:t>visit</w:t>
      </w:r>
      <w:r w:rsidR="00C80A98">
        <w:t xml:space="preserve"> </w:t>
      </w:r>
      <w:hyperlink r:id="rId11" w:history="1">
        <w:r w:rsidR="00901D04" w:rsidRPr="003C6152">
          <w:rPr>
            <w:rStyle w:val="Hyperlink"/>
          </w:rPr>
          <w:t>https://www.surreyplace.ca/research/research-ethics/</w:t>
        </w:r>
      </w:hyperlink>
      <w:r w:rsidR="00901D04">
        <w:t xml:space="preserve"> </w:t>
      </w:r>
      <w:r w:rsidR="00ED0A57">
        <w:t xml:space="preserve">for more information.  </w:t>
      </w:r>
    </w:p>
    <w:p w14:paraId="6906B7EF" w14:textId="08115F93" w:rsidR="00ED0A57" w:rsidRDefault="00F73D9C" w:rsidP="00062C87">
      <w:pPr>
        <w:rPr>
          <w:b/>
        </w:rPr>
      </w:pPr>
      <w:r>
        <w:rPr>
          <w:b/>
        </w:rPr>
        <w:t>Study Title:</w:t>
      </w:r>
    </w:p>
    <w:p w14:paraId="1D8C2D8C" w14:textId="7D2D4A10" w:rsidR="00F73D9C" w:rsidRDefault="00DA697A" w:rsidP="00062C87">
      <w:pPr>
        <w:rPr>
          <w:b/>
        </w:rPr>
      </w:pPr>
      <w:r>
        <w:rPr>
          <w:b/>
        </w:rPr>
        <w:t xml:space="preserve">Research team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1"/>
        <w:gridCol w:w="3123"/>
        <w:gridCol w:w="3110"/>
      </w:tblGrid>
      <w:tr w:rsidR="00DA697A" w14:paraId="06D7E8E0" w14:textId="77777777" w:rsidTr="00AF76C1">
        <w:trPr>
          <w:trHeight w:val="264"/>
        </w:trPr>
        <w:tc>
          <w:tcPr>
            <w:tcW w:w="3190" w:type="dxa"/>
          </w:tcPr>
          <w:p w14:paraId="295247FF" w14:textId="6E38FC4A" w:rsidR="00DA697A" w:rsidRDefault="00DA697A" w:rsidP="00070412">
            <w:pPr>
              <w:spacing w:line="240" w:lineRule="auto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90" w:type="dxa"/>
          </w:tcPr>
          <w:p w14:paraId="54A0C4EC" w14:textId="6743EE21" w:rsidR="00DA697A" w:rsidRDefault="00DA697A" w:rsidP="00070412">
            <w:pPr>
              <w:spacing w:line="240" w:lineRule="auto"/>
              <w:rPr>
                <w:b/>
              </w:rPr>
            </w:pPr>
            <w:r>
              <w:rPr>
                <w:b/>
              </w:rPr>
              <w:t>Affiliation</w:t>
            </w:r>
          </w:p>
        </w:tc>
        <w:tc>
          <w:tcPr>
            <w:tcW w:w="3190" w:type="dxa"/>
          </w:tcPr>
          <w:p w14:paraId="36AF86EC" w14:textId="42453ECB" w:rsidR="00DA697A" w:rsidRDefault="00DA697A" w:rsidP="00070412">
            <w:pPr>
              <w:spacing w:line="240" w:lineRule="auto"/>
              <w:rPr>
                <w:b/>
              </w:rPr>
            </w:pPr>
            <w:r>
              <w:rPr>
                <w:b/>
              </w:rPr>
              <w:t>Role in Study</w:t>
            </w:r>
          </w:p>
        </w:tc>
      </w:tr>
      <w:tr w:rsidR="00DA697A" w14:paraId="7B79E4F1" w14:textId="77777777" w:rsidTr="00070412">
        <w:trPr>
          <w:trHeight w:val="381"/>
        </w:trPr>
        <w:tc>
          <w:tcPr>
            <w:tcW w:w="3190" w:type="dxa"/>
          </w:tcPr>
          <w:p w14:paraId="240D8463" w14:textId="77777777" w:rsidR="00DA697A" w:rsidRDefault="00DA697A" w:rsidP="00070412">
            <w:pPr>
              <w:spacing w:line="240" w:lineRule="auto"/>
              <w:rPr>
                <w:b/>
              </w:rPr>
            </w:pPr>
          </w:p>
        </w:tc>
        <w:tc>
          <w:tcPr>
            <w:tcW w:w="3190" w:type="dxa"/>
          </w:tcPr>
          <w:p w14:paraId="359C877B" w14:textId="77777777" w:rsidR="00DA697A" w:rsidRDefault="00DA697A" w:rsidP="00070412">
            <w:pPr>
              <w:spacing w:line="240" w:lineRule="auto"/>
              <w:rPr>
                <w:b/>
              </w:rPr>
            </w:pPr>
          </w:p>
        </w:tc>
        <w:tc>
          <w:tcPr>
            <w:tcW w:w="3190" w:type="dxa"/>
          </w:tcPr>
          <w:p w14:paraId="51065864" w14:textId="77777777" w:rsidR="00DA697A" w:rsidRDefault="00DA697A" w:rsidP="00070412">
            <w:pPr>
              <w:spacing w:line="240" w:lineRule="auto"/>
              <w:rPr>
                <w:b/>
              </w:rPr>
            </w:pPr>
          </w:p>
        </w:tc>
      </w:tr>
      <w:tr w:rsidR="00DA697A" w14:paraId="0F2580C3" w14:textId="77777777" w:rsidTr="00DA697A">
        <w:tc>
          <w:tcPr>
            <w:tcW w:w="3190" w:type="dxa"/>
          </w:tcPr>
          <w:p w14:paraId="0E50F1FB" w14:textId="77777777" w:rsidR="00DA697A" w:rsidRDefault="00DA697A" w:rsidP="00070412">
            <w:pPr>
              <w:spacing w:line="240" w:lineRule="auto"/>
              <w:rPr>
                <w:b/>
              </w:rPr>
            </w:pPr>
          </w:p>
        </w:tc>
        <w:tc>
          <w:tcPr>
            <w:tcW w:w="3190" w:type="dxa"/>
          </w:tcPr>
          <w:p w14:paraId="525FEA8C" w14:textId="77777777" w:rsidR="00DA697A" w:rsidRDefault="00DA697A" w:rsidP="00070412">
            <w:pPr>
              <w:spacing w:line="240" w:lineRule="auto"/>
              <w:rPr>
                <w:b/>
              </w:rPr>
            </w:pPr>
          </w:p>
        </w:tc>
        <w:tc>
          <w:tcPr>
            <w:tcW w:w="3190" w:type="dxa"/>
          </w:tcPr>
          <w:p w14:paraId="44B5D7D3" w14:textId="77777777" w:rsidR="00DA697A" w:rsidRDefault="00DA697A" w:rsidP="00070412">
            <w:pPr>
              <w:spacing w:line="240" w:lineRule="auto"/>
              <w:rPr>
                <w:b/>
              </w:rPr>
            </w:pPr>
          </w:p>
        </w:tc>
      </w:tr>
      <w:tr w:rsidR="00DA697A" w14:paraId="22071851" w14:textId="77777777" w:rsidTr="00DA697A">
        <w:tc>
          <w:tcPr>
            <w:tcW w:w="3190" w:type="dxa"/>
          </w:tcPr>
          <w:p w14:paraId="2CC97AC7" w14:textId="77777777" w:rsidR="00DA697A" w:rsidRDefault="00DA697A" w:rsidP="00070412">
            <w:pPr>
              <w:spacing w:line="240" w:lineRule="auto"/>
              <w:rPr>
                <w:b/>
              </w:rPr>
            </w:pPr>
          </w:p>
        </w:tc>
        <w:tc>
          <w:tcPr>
            <w:tcW w:w="3190" w:type="dxa"/>
          </w:tcPr>
          <w:p w14:paraId="4877F823" w14:textId="77777777" w:rsidR="00DA697A" w:rsidRDefault="00DA697A" w:rsidP="00070412">
            <w:pPr>
              <w:spacing w:line="240" w:lineRule="auto"/>
              <w:rPr>
                <w:b/>
              </w:rPr>
            </w:pPr>
          </w:p>
        </w:tc>
        <w:tc>
          <w:tcPr>
            <w:tcW w:w="3190" w:type="dxa"/>
          </w:tcPr>
          <w:p w14:paraId="3D773A5F" w14:textId="77777777" w:rsidR="00DA697A" w:rsidRDefault="00DA697A" w:rsidP="00070412">
            <w:pPr>
              <w:spacing w:line="240" w:lineRule="auto"/>
              <w:rPr>
                <w:b/>
              </w:rPr>
            </w:pPr>
          </w:p>
        </w:tc>
      </w:tr>
    </w:tbl>
    <w:p w14:paraId="4D7F3E20" w14:textId="77777777" w:rsidR="00DA697A" w:rsidRDefault="00DA697A" w:rsidP="00062C87">
      <w:pPr>
        <w:rPr>
          <w:b/>
        </w:rPr>
      </w:pPr>
    </w:p>
    <w:p w14:paraId="462AA208" w14:textId="56312C48" w:rsidR="00AF76C1" w:rsidRDefault="00AF76C1" w:rsidP="00BF53C5">
      <w:pPr>
        <w:pStyle w:val="ListParagraph"/>
        <w:numPr>
          <w:ilvl w:val="0"/>
          <w:numId w:val="4"/>
        </w:numPr>
      </w:pPr>
      <w:r>
        <w:t>Has the study been approved by the</w:t>
      </w:r>
      <w:r w:rsidR="00555604">
        <w:t xml:space="preserve"> Research Ethics </w:t>
      </w:r>
      <w:r w:rsidR="00BF53C5">
        <w:t xml:space="preserve">Board </w:t>
      </w:r>
      <w:r w:rsidR="00B0041C">
        <w:t xml:space="preserve">(REB) or exempted from ethics </w:t>
      </w:r>
      <w:r w:rsidR="008F3837">
        <w:t xml:space="preserve">review </w:t>
      </w:r>
      <w:r w:rsidR="00BF53C5">
        <w:t>at the</w:t>
      </w:r>
      <w:r>
        <w:t xml:space="preserve"> primary investigator’s </w:t>
      </w:r>
      <w:r w:rsidR="00FA0136">
        <w:t>organization?</w:t>
      </w:r>
      <w:r w:rsidR="00BF53C5">
        <w:tab/>
      </w:r>
      <w:r w:rsidR="00FA0136">
        <w:t xml:space="preserve"> </w:t>
      </w:r>
      <w:r w:rsidR="00C919CF">
        <w:t xml:space="preserve">                            </w:t>
      </w:r>
      <w:r w:rsidR="00FA0136" w:rsidRPr="00BF53C5">
        <w:rPr>
          <w:b/>
          <w:bCs/>
        </w:rPr>
        <w:t>yes</w:t>
      </w:r>
      <w:r w:rsidR="00FA0136" w:rsidRPr="00BF53C5">
        <w:rPr>
          <w:b/>
          <w:bCs/>
        </w:rPr>
        <w:tab/>
        <w:t>no</w:t>
      </w:r>
    </w:p>
    <w:p w14:paraId="59EE4F90" w14:textId="77777777" w:rsidR="006819E0" w:rsidRDefault="006819E0" w:rsidP="006819E0">
      <w:pPr>
        <w:pStyle w:val="ListParagraph"/>
      </w:pPr>
    </w:p>
    <w:p w14:paraId="190EA4CE" w14:textId="5FAFF310" w:rsidR="00740822" w:rsidRDefault="00555604" w:rsidP="00740822">
      <w:pPr>
        <w:pStyle w:val="ListParagraph"/>
        <w:numPr>
          <w:ilvl w:val="0"/>
          <w:numId w:val="4"/>
        </w:numPr>
      </w:pPr>
      <w:r>
        <w:t xml:space="preserve">Was the </w:t>
      </w:r>
      <w:r w:rsidR="00C919CF">
        <w:t xml:space="preserve">study determined </w:t>
      </w:r>
      <w:r>
        <w:t>to be minimal risk by the approving REB</w:t>
      </w:r>
      <w:r w:rsidR="00C919CF">
        <w:t>?</w:t>
      </w:r>
      <w:r w:rsidR="00D54D9C">
        <w:tab/>
      </w:r>
      <w:proofErr w:type="gramStart"/>
      <w:r w:rsidR="00D54D9C" w:rsidRPr="00CC2067">
        <w:rPr>
          <w:b/>
        </w:rPr>
        <w:t>yes</w:t>
      </w:r>
      <w:proofErr w:type="gramEnd"/>
      <w:r w:rsidR="00D54D9C" w:rsidRPr="00CC2067">
        <w:rPr>
          <w:b/>
        </w:rPr>
        <w:tab/>
        <w:t>no</w:t>
      </w:r>
      <w:r w:rsidR="00D12739">
        <w:t xml:space="preserve"> </w:t>
      </w:r>
      <w:r w:rsidR="008F3837">
        <w:tab/>
      </w:r>
      <w:r w:rsidR="008F3837" w:rsidRPr="009601B2">
        <w:rPr>
          <w:b/>
          <w:bCs/>
        </w:rPr>
        <w:t>n</w:t>
      </w:r>
      <w:r w:rsidR="009601B2" w:rsidRPr="009601B2">
        <w:rPr>
          <w:b/>
          <w:bCs/>
        </w:rPr>
        <w:t>/a</w:t>
      </w:r>
    </w:p>
    <w:p w14:paraId="63D552AF" w14:textId="6E0B2284" w:rsidR="00062C87" w:rsidRDefault="00062C87" w:rsidP="00062C87">
      <w:pPr>
        <w:rPr>
          <w:b/>
        </w:rPr>
      </w:pPr>
      <w:r w:rsidRPr="00223377">
        <w:rPr>
          <w:b/>
        </w:rPr>
        <w:t>Please provide</w:t>
      </w:r>
      <w:r w:rsidR="00D54D9C">
        <w:rPr>
          <w:b/>
        </w:rPr>
        <w:t xml:space="preserve"> the following information</w:t>
      </w:r>
    </w:p>
    <w:p w14:paraId="2C502F4C" w14:textId="71F91FD7" w:rsidR="00FB3F2B" w:rsidRDefault="00FB3F2B" w:rsidP="00062C87">
      <w:pPr>
        <w:pStyle w:val="ListParagraph"/>
        <w:numPr>
          <w:ilvl w:val="0"/>
          <w:numId w:val="3"/>
        </w:numPr>
      </w:pPr>
      <w:r>
        <w:t xml:space="preserve">Copy of the research proposal </w:t>
      </w:r>
    </w:p>
    <w:p w14:paraId="56E2523E" w14:textId="16D9A901" w:rsidR="00062C87" w:rsidRDefault="00062C87" w:rsidP="00062C87">
      <w:pPr>
        <w:pStyle w:val="ListParagraph"/>
        <w:numPr>
          <w:ilvl w:val="0"/>
          <w:numId w:val="3"/>
        </w:numPr>
      </w:pPr>
      <w:r>
        <w:t>Copies of all measu</w:t>
      </w:r>
      <w:r w:rsidR="00113559">
        <w:t>res</w:t>
      </w:r>
      <w:r>
        <w:t xml:space="preserve"> </w:t>
      </w:r>
      <w:r w:rsidR="00113559">
        <w:t>(</w:t>
      </w:r>
      <w:r>
        <w:t>surveys</w:t>
      </w:r>
      <w:r w:rsidR="00113559">
        <w:t xml:space="preserve">, questionnaires, </w:t>
      </w:r>
      <w:r>
        <w:t>interview protocols</w:t>
      </w:r>
      <w:r w:rsidR="00113559">
        <w:t xml:space="preserve"> etc</w:t>
      </w:r>
      <w:ins w:id="0" w:author="Andria Bianchi" w:date="2025-03-18T08:39:00Z" w16du:dateUtc="2025-03-18T12:39:00Z">
        <w:r w:rsidR="0051076B">
          <w:t>.</w:t>
        </w:r>
      </w:ins>
      <w:r w:rsidR="00113559">
        <w:t>)</w:t>
      </w:r>
    </w:p>
    <w:p w14:paraId="4379FACD" w14:textId="2922D6BC" w:rsidR="00062C87" w:rsidRDefault="006819E0" w:rsidP="00062C87">
      <w:pPr>
        <w:pStyle w:val="ListParagraph"/>
        <w:numPr>
          <w:ilvl w:val="0"/>
          <w:numId w:val="3"/>
        </w:numPr>
      </w:pPr>
      <w:r>
        <w:t>S</w:t>
      </w:r>
      <w:r w:rsidR="00062C87">
        <w:t xml:space="preserve">tudy forms </w:t>
      </w:r>
      <w:r w:rsidR="00C919CF">
        <w:t>(</w:t>
      </w:r>
      <w:r w:rsidR="00062C87">
        <w:t xml:space="preserve">e.g. </w:t>
      </w:r>
      <w:r w:rsidR="00113559">
        <w:t>recruitment materials</w:t>
      </w:r>
      <w:r w:rsidR="00062C87">
        <w:t>, consent forms</w:t>
      </w:r>
      <w:r w:rsidR="00C919CF">
        <w:t>)</w:t>
      </w:r>
    </w:p>
    <w:p w14:paraId="399761FD" w14:textId="2EEDAC2C" w:rsidR="00062C87" w:rsidRDefault="00420C27" w:rsidP="00062C87">
      <w:pPr>
        <w:pStyle w:val="ListParagraph"/>
        <w:numPr>
          <w:ilvl w:val="0"/>
          <w:numId w:val="3"/>
        </w:numPr>
      </w:pPr>
      <w:r>
        <w:t xml:space="preserve">Research Ethics </w:t>
      </w:r>
      <w:r w:rsidR="00062C87">
        <w:t xml:space="preserve">Approval or Exemption from PI’s home </w:t>
      </w:r>
      <w:r>
        <w:t xml:space="preserve">organization </w:t>
      </w:r>
    </w:p>
    <w:p w14:paraId="7F9706BD" w14:textId="77777777" w:rsidR="00062C87" w:rsidRDefault="00062C87" w:rsidP="00062C87">
      <w:pPr>
        <w:pStyle w:val="ListParagraph"/>
        <w:numPr>
          <w:ilvl w:val="1"/>
          <w:numId w:val="3"/>
        </w:numPr>
      </w:pPr>
      <w:r>
        <w:t>Note that the study must be approved or exempt from review at the PI’s home institution.</w:t>
      </w:r>
    </w:p>
    <w:p w14:paraId="39AEB609" w14:textId="3B33A0A8" w:rsidR="00D12739" w:rsidRDefault="0079746B" w:rsidP="006F025E">
      <w:pPr>
        <w:pStyle w:val="ListParagraph"/>
        <w:numPr>
          <w:ilvl w:val="0"/>
          <w:numId w:val="3"/>
        </w:numPr>
      </w:pPr>
      <w:r>
        <w:t xml:space="preserve">Content </w:t>
      </w:r>
      <w:r w:rsidR="00990123">
        <w:t>to be shared on Twitter</w:t>
      </w:r>
      <w:r w:rsidR="000C16E1">
        <w:t xml:space="preserve">, </w:t>
      </w:r>
      <w:r w:rsidR="00990123">
        <w:t>Facebook</w:t>
      </w:r>
      <w:r w:rsidR="000C16E1">
        <w:t xml:space="preserve"> and/or website posting</w:t>
      </w:r>
    </w:p>
    <w:p w14:paraId="7E8A5693" w14:textId="680F5334" w:rsidR="00062C87" w:rsidRDefault="00062C87" w:rsidP="00062C87">
      <w:pPr>
        <w:rPr>
          <w:b/>
        </w:rPr>
      </w:pPr>
      <w:r w:rsidRPr="00E65293">
        <w:rPr>
          <w:b/>
        </w:rPr>
        <w:t>Signature of PI __________________________</w:t>
      </w:r>
    </w:p>
    <w:p w14:paraId="1C284768" w14:textId="77777777" w:rsidR="00062C87" w:rsidRPr="009C6998" w:rsidRDefault="00062C87" w:rsidP="00062C87">
      <w:pPr>
        <w:spacing w:after="0" w:line="240" w:lineRule="auto"/>
        <w:rPr>
          <w:b/>
        </w:rPr>
      </w:pPr>
      <w:r w:rsidRPr="009C6998">
        <w:rPr>
          <w:b/>
        </w:rPr>
        <w:t xml:space="preserve">Main contact </w:t>
      </w:r>
      <w:r>
        <w:rPr>
          <w:b/>
        </w:rPr>
        <w:t>to liaise with REB</w:t>
      </w:r>
      <w:r w:rsidRPr="009C6998">
        <w:rPr>
          <w:b/>
        </w:rPr>
        <w:t>:</w:t>
      </w:r>
    </w:p>
    <w:p w14:paraId="504819F3" w14:textId="77777777" w:rsidR="00062C87" w:rsidRPr="009C6998" w:rsidRDefault="00062C87" w:rsidP="00062C87">
      <w:pPr>
        <w:spacing w:after="0" w:line="240" w:lineRule="auto"/>
        <w:rPr>
          <w:b/>
        </w:rPr>
      </w:pPr>
      <w:r w:rsidRPr="009C6998">
        <w:rPr>
          <w:b/>
        </w:rPr>
        <w:t>Email:</w:t>
      </w:r>
    </w:p>
    <w:p w14:paraId="79186FD1" w14:textId="77777777" w:rsidR="00062C87" w:rsidRPr="009C6998" w:rsidRDefault="00062C87" w:rsidP="00062C87">
      <w:pPr>
        <w:spacing w:after="0" w:line="240" w:lineRule="auto"/>
        <w:rPr>
          <w:b/>
        </w:rPr>
      </w:pPr>
      <w:r w:rsidRPr="009C6998">
        <w:rPr>
          <w:b/>
        </w:rPr>
        <w:t>Phone:</w:t>
      </w:r>
    </w:p>
    <w:p w14:paraId="314A47F9" w14:textId="77777777" w:rsidR="000D179C" w:rsidRDefault="000D179C" w:rsidP="00283424">
      <w:pPr>
        <w:spacing w:after="0"/>
        <w:rPr>
          <w:b/>
        </w:rPr>
      </w:pPr>
    </w:p>
    <w:p w14:paraId="37AA175D" w14:textId="09BB7955" w:rsidR="00AB529D" w:rsidRPr="000D179C" w:rsidRDefault="003B3D9E" w:rsidP="00283424">
      <w:pPr>
        <w:spacing w:after="0"/>
        <w:rPr>
          <w:bCs/>
        </w:rPr>
      </w:pPr>
      <w:r>
        <w:rPr>
          <w:bCs/>
        </w:rPr>
        <w:t xml:space="preserve">Please </w:t>
      </w:r>
      <w:r w:rsidR="00662F65">
        <w:rPr>
          <w:bCs/>
        </w:rPr>
        <w:t>s</w:t>
      </w:r>
      <w:r>
        <w:rPr>
          <w:bCs/>
        </w:rPr>
        <w:t xml:space="preserve">ubmit this for to </w:t>
      </w:r>
      <w:hyperlink r:id="rId12" w:history="1">
        <w:r w:rsidR="00662F65" w:rsidRPr="00DD7A4B">
          <w:rPr>
            <w:rStyle w:val="Hyperlink"/>
            <w:bCs/>
          </w:rPr>
          <w:t>REB@surreyplace.ca</w:t>
        </w:r>
      </w:hyperlink>
      <w:r w:rsidR="00662F65">
        <w:rPr>
          <w:bCs/>
        </w:rPr>
        <w:t xml:space="preserve"> </w:t>
      </w:r>
    </w:p>
    <w:sectPr w:rsidR="00AB529D" w:rsidRPr="000D179C" w:rsidSect="005A0709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931" w:right="1446" w:bottom="1834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5DE86" w14:textId="77777777" w:rsidR="00954974" w:rsidRDefault="00954974" w:rsidP="007D051A">
      <w:pPr>
        <w:spacing w:line="240" w:lineRule="auto"/>
      </w:pPr>
      <w:r>
        <w:separator/>
      </w:r>
    </w:p>
  </w:endnote>
  <w:endnote w:type="continuationSeparator" w:id="0">
    <w:p w14:paraId="3EDF0270" w14:textId="77777777" w:rsidR="00954974" w:rsidRDefault="00954974" w:rsidP="007D05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69A73" w14:textId="77777777" w:rsidR="007D051A" w:rsidRDefault="007D051A" w:rsidP="00752EEB">
    <w:pPr>
      <w:pStyle w:val="Footer"/>
      <w:ind w:left="-1276"/>
    </w:pPr>
    <w:r>
      <w:rPr>
        <w:noProof/>
      </w:rPr>
      <w:drawing>
        <wp:inline distT="0" distB="0" distL="0" distR="0" wp14:anchorId="046EC98E" wp14:editId="046EC98F">
          <wp:extent cx="7548657" cy="888077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57" cy="8880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596B0" w14:textId="77777777" w:rsidR="007D051A" w:rsidRDefault="00752EEB" w:rsidP="00752EEB">
    <w:pPr>
      <w:pStyle w:val="Footer"/>
      <w:ind w:left="-1276"/>
    </w:pPr>
    <w:r w:rsidRPr="00DB0B20">
      <w:rPr>
        <w:noProof/>
      </w:rPr>
      <w:drawing>
        <wp:inline distT="0" distB="0" distL="0" distR="0" wp14:anchorId="046EC992" wp14:editId="046EC993">
          <wp:extent cx="7557078" cy="889068"/>
          <wp:effectExtent l="0" t="0" r="6350" b="635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P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78" cy="889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B1120" w14:textId="77777777" w:rsidR="00954974" w:rsidRDefault="00954974" w:rsidP="007D051A">
      <w:pPr>
        <w:spacing w:line="240" w:lineRule="auto"/>
      </w:pPr>
      <w:r>
        <w:separator/>
      </w:r>
    </w:p>
  </w:footnote>
  <w:footnote w:type="continuationSeparator" w:id="0">
    <w:p w14:paraId="3731E797" w14:textId="77777777" w:rsidR="00954974" w:rsidRDefault="00954974" w:rsidP="007D05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30AA" w14:textId="77777777" w:rsidR="007D051A" w:rsidRDefault="007D051A" w:rsidP="007D051A">
    <w:pPr>
      <w:pStyle w:val="Header"/>
      <w:tabs>
        <w:tab w:val="clear" w:pos="9360"/>
        <w:tab w:val="right" w:pos="9356"/>
      </w:tabs>
      <w:ind w:left="-1418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2F12E" w14:textId="77777777" w:rsidR="007D051A" w:rsidRDefault="007D051A" w:rsidP="007D051A">
    <w:pPr>
      <w:pStyle w:val="Header"/>
      <w:ind w:left="-1440"/>
    </w:pPr>
    <w:r>
      <w:rPr>
        <w:noProof/>
      </w:rPr>
      <w:drawing>
        <wp:inline distT="0" distB="0" distL="0" distR="0" wp14:anchorId="046EC990" wp14:editId="046EC991">
          <wp:extent cx="7774949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P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306" cy="918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A718E"/>
    <w:multiLevelType w:val="hybridMultilevel"/>
    <w:tmpl w:val="7A883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15A25"/>
    <w:multiLevelType w:val="hybridMultilevel"/>
    <w:tmpl w:val="6BE4A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83F14"/>
    <w:multiLevelType w:val="hybridMultilevel"/>
    <w:tmpl w:val="0C846442"/>
    <w:lvl w:ilvl="0" w:tplc="A760B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F1515"/>
    <w:multiLevelType w:val="hybridMultilevel"/>
    <w:tmpl w:val="10C0DA66"/>
    <w:lvl w:ilvl="0" w:tplc="E1146B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321530">
    <w:abstractNumId w:val="3"/>
  </w:num>
  <w:num w:numId="2" w16cid:durableId="1039892170">
    <w:abstractNumId w:val="2"/>
  </w:num>
  <w:num w:numId="3" w16cid:durableId="1534032874">
    <w:abstractNumId w:val="0"/>
  </w:num>
  <w:num w:numId="4" w16cid:durableId="73906183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dria Bianchi">
    <w15:presenceInfo w15:providerId="Windows Live" w15:userId="b69629bb07981d6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03"/>
    <w:rsid w:val="00041D80"/>
    <w:rsid w:val="00062C87"/>
    <w:rsid w:val="00070412"/>
    <w:rsid w:val="000C16E1"/>
    <w:rsid w:val="000C76F3"/>
    <w:rsid w:val="000D179C"/>
    <w:rsid w:val="00113559"/>
    <w:rsid w:val="0018071D"/>
    <w:rsid w:val="001D7722"/>
    <w:rsid w:val="00283424"/>
    <w:rsid w:val="002C11EA"/>
    <w:rsid w:val="002F3A84"/>
    <w:rsid w:val="00307EFA"/>
    <w:rsid w:val="003328B4"/>
    <w:rsid w:val="00342D6C"/>
    <w:rsid w:val="003B0EBC"/>
    <w:rsid w:val="003B3D9E"/>
    <w:rsid w:val="003D130B"/>
    <w:rsid w:val="00420C27"/>
    <w:rsid w:val="00421CD4"/>
    <w:rsid w:val="0051076B"/>
    <w:rsid w:val="00555604"/>
    <w:rsid w:val="005A0709"/>
    <w:rsid w:val="005C0F46"/>
    <w:rsid w:val="005C39DB"/>
    <w:rsid w:val="005D3C59"/>
    <w:rsid w:val="00624E34"/>
    <w:rsid w:val="00637B20"/>
    <w:rsid w:val="00662F65"/>
    <w:rsid w:val="006819E0"/>
    <w:rsid w:val="006C5FBD"/>
    <w:rsid w:val="006F025E"/>
    <w:rsid w:val="00714F54"/>
    <w:rsid w:val="007173A8"/>
    <w:rsid w:val="00740822"/>
    <w:rsid w:val="00752EEB"/>
    <w:rsid w:val="00757EB3"/>
    <w:rsid w:val="0076150E"/>
    <w:rsid w:val="00763B8B"/>
    <w:rsid w:val="0079746B"/>
    <w:rsid w:val="007C060A"/>
    <w:rsid w:val="007C078D"/>
    <w:rsid w:val="007D051A"/>
    <w:rsid w:val="007D4E01"/>
    <w:rsid w:val="007F4299"/>
    <w:rsid w:val="008120A4"/>
    <w:rsid w:val="00814A27"/>
    <w:rsid w:val="00851316"/>
    <w:rsid w:val="00876256"/>
    <w:rsid w:val="008A3BC6"/>
    <w:rsid w:val="008B316F"/>
    <w:rsid w:val="008D6968"/>
    <w:rsid w:val="008F3837"/>
    <w:rsid w:val="00901D04"/>
    <w:rsid w:val="0091023A"/>
    <w:rsid w:val="00954974"/>
    <w:rsid w:val="009559F4"/>
    <w:rsid w:val="009601B2"/>
    <w:rsid w:val="00990123"/>
    <w:rsid w:val="00A1532E"/>
    <w:rsid w:val="00A43635"/>
    <w:rsid w:val="00A725C0"/>
    <w:rsid w:val="00AA6674"/>
    <w:rsid w:val="00AB353C"/>
    <w:rsid w:val="00AB500C"/>
    <w:rsid w:val="00AB529D"/>
    <w:rsid w:val="00AE682E"/>
    <w:rsid w:val="00AF76C1"/>
    <w:rsid w:val="00B0041C"/>
    <w:rsid w:val="00B7212C"/>
    <w:rsid w:val="00BF3A40"/>
    <w:rsid w:val="00BF53C5"/>
    <w:rsid w:val="00BF788B"/>
    <w:rsid w:val="00C80A98"/>
    <w:rsid w:val="00C919CF"/>
    <w:rsid w:val="00C927BF"/>
    <w:rsid w:val="00CC2067"/>
    <w:rsid w:val="00CF0030"/>
    <w:rsid w:val="00D12739"/>
    <w:rsid w:val="00D516CA"/>
    <w:rsid w:val="00D54D9C"/>
    <w:rsid w:val="00DA5917"/>
    <w:rsid w:val="00DA697A"/>
    <w:rsid w:val="00DB0B20"/>
    <w:rsid w:val="00DC19FE"/>
    <w:rsid w:val="00E051C7"/>
    <w:rsid w:val="00E07AF2"/>
    <w:rsid w:val="00E55403"/>
    <w:rsid w:val="00E70C90"/>
    <w:rsid w:val="00E95613"/>
    <w:rsid w:val="00ED0A57"/>
    <w:rsid w:val="00EE2251"/>
    <w:rsid w:val="00F57310"/>
    <w:rsid w:val="00F73D9C"/>
    <w:rsid w:val="00FA0136"/>
    <w:rsid w:val="00FB3F2B"/>
    <w:rsid w:val="00F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6EC984"/>
  <w15:docId w15:val="{162E4E98-01F9-4366-9F69-B3591A1A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2C87"/>
    <w:pPr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0A4"/>
    <w:pPr>
      <w:keepNext/>
      <w:keepLines/>
      <w:spacing w:before="240"/>
      <w:outlineLvl w:val="0"/>
    </w:pPr>
    <w:rPr>
      <w:rFonts w:eastAsiaTheme="majorEastAsia" w:cstheme="majorBidi"/>
      <w:b/>
      <w:color w:val="302D79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20A4"/>
    <w:pPr>
      <w:keepNext/>
      <w:keepLines/>
      <w:spacing w:before="40"/>
      <w:outlineLvl w:val="1"/>
    </w:pPr>
    <w:rPr>
      <w:rFonts w:eastAsiaTheme="majorEastAsia" w:cstheme="majorBidi"/>
      <w:b/>
      <w:color w:val="302D79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20A4"/>
    <w:pPr>
      <w:keepNext/>
      <w:keepLines/>
      <w:spacing w:before="40"/>
      <w:outlineLvl w:val="2"/>
    </w:pPr>
    <w:rPr>
      <w:rFonts w:eastAsiaTheme="majorEastAsia" w:cstheme="majorBidi"/>
      <w:b/>
      <w:color w:val="302D79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2EEB"/>
    <w:pPr>
      <w:keepNext/>
      <w:keepLines/>
      <w:spacing w:before="40"/>
      <w:outlineLvl w:val="3"/>
    </w:pPr>
    <w:rPr>
      <w:rFonts w:eastAsiaTheme="majorEastAsia" w:cstheme="majorBidi"/>
      <w:i/>
      <w:iCs/>
      <w:color w:val="302D79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52EEB"/>
    <w:pPr>
      <w:keepNext/>
      <w:keepLines/>
      <w:spacing w:before="40"/>
      <w:outlineLvl w:val="4"/>
    </w:pPr>
    <w:rPr>
      <w:rFonts w:eastAsiaTheme="majorEastAsia" w:cstheme="majorBidi"/>
      <w:color w:val="302D7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051A"/>
  </w:style>
  <w:style w:type="paragraph" w:styleId="Footer">
    <w:name w:val="footer"/>
    <w:basedOn w:val="Normal"/>
    <w:link w:val="FooterChar"/>
    <w:uiPriority w:val="99"/>
    <w:unhideWhenUsed/>
    <w:rsid w:val="007D0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51A"/>
  </w:style>
  <w:style w:type="paragraph" w:customStyle="1" w:styleId="BasicParagraph">
    <w:name w:val="[Basic Paragraph]"/>
    <w:basedOn w:val="Normal"/>
    <w:uiPriority w:val="99"/>
    <w:rsid w:val="007D051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2EEB"/>
    <w:pPr>
      <w:numPr>
        <w:ilvl w:val="1"/>
      </w:numPr>
      <w:spacing w:after="160" w:line="240" w:lineRule="auto"/>
    </w:pPr>
    <w:rPr>
      <w:rFonts w:eastAsiaTheme="minorEastAsia"/>
      <w:color w:val="302D79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52EEB"/>
    <w:rPr>
      <w:rFonts w:ascii="Arial" w:eastAsiaTheme="minorEastAsia" w:hAnsi="Arial"/>
      <w:color w:val="302D79"/>
      <w:spacing w:val="15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752EEB"/>
    <w:pPr>
      <w:contextualSpacing/>
    </w:pPr>
    <w:rPr>
      <w:rFonts w:eastAsiaTheme="majorEastAsia" w:cstheme="majorBidi"/>
      <w:b/>
      <w:color w:val="302D79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2EEB"/>
    <w:rPr>
      <w:rFonts w:ascii="Arial" w:eastAsiaTheme="majorEastAsia" w:hAnsi="Arial" w:cstheme="majorBidi"/>
      <w:b/>
      <w:color w:val="302D79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120A4"/>
    <w:rPr>
      <w:rFonts w:ascii="Arial" w:eastAsiaTheme="majorEastAsia" w:hAnsi="Arial" w:cstheme="majorBidi"/>
      <w:b/>
      <w:color w:val="302D7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120A4"/>
    <w:rPr>
      <w:rFonts w:ascii="Arial" w:eastAsiaTheme="majorEastAsia" w:hAnsi="Arial" w:cstheme="majorBidi"/>
      <w:b/>
      <w:color w:val="302D7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120A4"/>
    <w:rPr>
      <w:rFonts w:ascii="Arial" w:eastAsiaTheme="majorEastAsia" w:hAnsi="Arial" w:cstheme="majorBidi"/>
      <w:b/>
      <w:color w:val="302D79"/>
    </w:rPr>
  </w:style>
  <w:style w:type="character" w:customStyle="1" w:styleId="Heading4Char">
    <w:name w:val="Heading 4 Char"/>
    <w:basedOn w:val="DefaultParagraphFont"/>
    <w:link w:val="Heading4"/>
    <w:uiPriority w:val="9"/>
    <w:rsid w:val="00752EEB"/>
    <w:rPr>
      <w:rFonts w:ascii="Arial" w:eastAsiaTheme="majorEastAsia" w:hAnsi="Arial" w:cstheme="majorBidi"/>
      <w:i/>
      <w:iCs/>
      <w:color w:val="302D79"/>
    </w:rPr>
  </w:style>
  <w:style w:type="character" w:styleId="SubtleEmphasis">
    <w:name w:val="Subtle Emphasis"/>
    <w:basedOn w:val="DefaultParagraphFont"/>
    <w:uiPriority w:val="19"/>
    <w:qFormat/>
    <w:rsid w:val="005A0709"/>
    <w:rPr>
      <w:rFonts w:ascii="Arial" w:hAnsi="Arial"/>
      <w:i/>
      <w:iCs/>
      <w:color w:val="302D79"/>
    </w:rPr>
  </w:style>
  <w:style w:type="character" w:customStyle="1" w:styleId="Heading5Char">
    <w:name w:val="Heading 5 Char"/>
    <w:basedOn w:val="DefaultParagraphFont"/>
    <w:link w:val="Heading5"/>
    <w:uiPriority w:val="9"/>
    <w:rsid w:val="00752EEB"/>
    <w:rPr>
      <w:rFonts w:ascii="Arial" w:eastAsiaTheme="majorEastAsia" w:hAnsi="Arial" w:cstheme="majorBidi"/>
      <w:color w:val="302D79"/>
    </w:rPr>
  </w:style>
  <w:style w:type="paragraph" w:styleId="Quote">
    <w:name w:val="Quote"/>
    <w:basedOn w:val="Normal"/>
    <w:next w:val="Normal"/>
    <w:link w:val="QuoteChar"/>
    <w:uiPriority w:val="29"/>
    <w:qFormat/>
    <w:rsid w:val="005A0709"/>
    <w:pPr>
      <w:spacing w:before="200" w:after="160" w:line="240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709"/>
    <w:rPr>
      <w:rFonts w:ascii="Arial" w:hAnsi="Arial"/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rsid w:val="005A070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B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B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7722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1D7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62C8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D04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DA697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Revision">
    <w:name w:val="Revision"/>
    <w:hidden/>
    <w:uiPriority w:val="99"/>
    <w:semiHidden/>
    <w:rsid w:val="0051076B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B@surreyplace.c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urreyplace.ca/research/research-ethic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ry.Isaacs\Downloads\SP%20Letterhead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564f5c-dc71-4cff-a91c-3e59f089c919">
      <Terms xmlns="http://schemas.microsoft.com/office/infopath/2007/PartnerControls"/>
    </lcf76f155ced4ddcb4097134ff3c332f>
    <TaxCatchAll xmlns="8d770307-aede-41e0-b248-4e149eb6db9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C07C6A2DFD284DA3045A5B83F8EAE3" ma:contentTypeVersion="12" ma:contentTypeDescription="Create a new document." ma:contentTypeScope="" ma:versionID="2ba22c8a5f5194b71b6c4c198a9d7291">
  <xsd:schema xmlns:xsd="http://www.w3.org/2001/XMLSchema" xmlns:xs="http://www.w3.org/2001/XMLSchema" xmlns:p="http://schemas.microsoft.com/office/2006/metadata/properties" xmlns:ns2="96564f5c-dc71-4cff-a91c-3e59f089c919" xmlns:ns3="8d770307-aede-41e0-b248-4e149eb6db90" targetNamespace="http://schemas.microsoft.com/office/2006/metadata/properties" ma:root="true" ma:fieldsID="726a15035741516f7100b2382834e0b7" ns2:_="" ns3:_="">
    <xsd:import namespace="96564f5c-dc71-4cff-a91c-3e59f089c919"/>
    <xsd:import namespace="8d770307-aede-41e0-b248-4e149eb6d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64f5c-dc71-4cff-a91c-3e59f089c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8f76747-b53d-44da-b125-f8708cccd3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70307-aede-41e0-b248-4e149eb6db9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0136717-7345-4314-a369-d03d0e0022a8}" ma:internalName="TaxCatchAll" ma:showField="CatchAllData" ma:web="8d770307-aede-41e0-b248-4e149eb6d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36D800-F9D9-409A-BA81-66A08B2552FB}">
  <ds:schemaRefs>
    <ds:schemaRef ds:uri="http://schemas.microsoft.com/office/2006/metadata/properties"/>
    <ds:schemaRef ds:uri="http://schemas.microsoft.com/office/infopath/2007/PartnerControls"/>
    <ds:schemaRef ds:uri="96564f5c-dc71-4cff-a91c-3e59f089c919"/>
    <ds:schemaRef ds:uri="8d770307-aede-41e0-b248-4e149eb6db90"/>
  </ds:schemaRefs>
</ds:datastoreItem>
</file>

<file path=customXml/itemProps2.xml><?xml version="1.0" encoding="utf-8"?>
<ds:datastoreItem xmlns:ds="http://schemas.openxmlformats.org/officeDocument/2006/customXml" ds:itemID="{9A01C6C5-A597-4488-A034-2E52415168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11EA95-5B09-4574-A3A4-25D616F138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64f5c-dc71-4cff-a91c-3e59f089c919"/>
    <ds:schemaRef ds:uri="8d770307-aede-41e0-b248-4e149eb6d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A5296-C0F5-4CEA-A4DF-180A6FC1E7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 Letterhead (4)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Surrey Place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Isaacs</dc:creator>
  <cp:lastModifiedBy>Dana Lowi-Merri</cp:lastModifiedBy>
  <cp:revision>2</cp:revision>
  <cp:lastPrinted>2018-12-03T17:39:00Z</cp:lastPrinted>
  <dcterms:created xsi:type="dcterms:W3CDTF">2025-03-24T20:24:00Z</dcterms:created>
  <dcterms:modified xsi:type="dcterms:W3CDTF">2025-03-24T20:24:00Z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0x01010082C07C6A2DFD284DA3045A5B83F8EAE3</vt:lpwstr>
  </property>
</Properties>
</file>